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083AD" w14:textId="77777777" w:rsidR="000E03B0" w:rsidRDefault="00F23023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bookmarkStart w:id="0" w:name="OLE_LINK17"/>
      <w:bookmarkStart w:id="1" w:name="OLE_LINK18"/>
      <w:bookmarkStart w:id="2" w:name="OLE_LINK16"/>
      <w:bookmarkStart w:id="3" w:name="OLE_LINK21"/>
      <w:bookmarkStart w:id="4" w:name="OLE_LINK22"/>
      <w:commentRangeStart w:id="5"/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  <w:bookmarkStart w:id="6" w:name="OLE_LINK4"/>
      <w:bookmarkStart w:id="7" w:name="OLE_LINK3"/>
      <w:bookmarkStart w:id="8" w:name="OLE_LINK5"/>
      <w:bookmarkStart w:id="9" w:name="OLE_LINK24"/>
      <w:bookmarkStart w:id="10" w:name="OLE_LINK23"/>
      <w:bookmarkStart w:id="11" w:name="OLE_LINK25"/>
      <w:commentRangeEnd w:id="5"/>
      <w:r w:rsidR="00871BB6">
        <w:rPr>
          <w:rStyle w:val="aa"/>
        </w:rPr>
        <w:commentReference w:id="5"/>
      </w:r>
    </w:p>
    <w:p w14:paraId="78E8403D" w14:textId="77777777" w:rsidR="000E03B0" w:rsidRDefault="00F23023">
      <w:pPr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</w:t>
      </w:r>
      <w:r>
        <w:rPr>
          <w:rFonts w:ascii="仿宋" w:eastAsia="仿宋" w:hAnsi="仿宋" w:hint="eastAsia"/>
          <w:b/>
          <w:sz w:val="36"/>
          <w:szCs w:val="36"/>
        </w:rPr>
        <w:t>建设数字思想政治理论课网络资源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”项目</w:t>
      </w:r>
      <w:bookmarkEnd w:id="0"/>
      <w:bookmarkEnd w:id="1"/>
      <w:bookmarkEnd w:id="2"/>
      <w:bookmarkEnd w:id="6"/>
      <w:bookmarkEnd w:id="7"/>
      <w:bookmarkEnd w:id="8"/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征集资源整合设计方案公告</w:t>
      </w:r>
    </w:p>
    <w:bookmarkEnd w:id="3"/>
    <w:bookmarkEnd w:id="4"/>
    <w:bookmarkEnd w:id="9"/>
    <w:bookmarkEnd w:id="10"/>
    <w:bookmarkEnd w:id="11"/>
    <w:p w14:paraId="00F54D70" w14:textId="77777777" w:rsidR="000E03B0" w:rsidRDefault="000E03B0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</w:p>
    <w:p w14:paraId="5DA87D1B" w14:textId="77777777" w:rsidR="000E03B0" w:rsidRDefault="00F23023">
      <w:pPr>
        <w:adjustRightInd w:val="0"/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bookmarkStart w:id="12" w:name="_GoBack"/>
      <w:r>
        <w:rPr>
          <w:rFonts w:ascii="仿宋" w:eastAsia="仿宋" w:hAnsi="仿宋" w:hint="eastAsia"/>
          <w:sz w:val="30"/>
          <w:szCs w:val="30"/>
        </w:rPr>
        <w:t>海南外国语职业学院对本院</w:t>
      </w:r>
      <w:bookmarkStart w:id="13" w:name="OLE_LINK7"/>
      <w:bookmarkStart w:id="14" w:name="OLE_LINK6"/>
      <w:r>
        <w:rPr>
          <w:rFonts w:ascii="仿宋" w:eastAsia="仿宋" w:hAnsi="仿宋" w:hint="eastAsia"/>
          <w:sz w:val="30"/>
          <w:szCs w:val="30"/>
        </w:rPr>
        <w:t>“建设数字思想政治理论课网络资源”项目</w:t>
      </w:r>
      <w:bookmarkEnd w:id="13"/>
      <w:bookmarkEnd w:id="14"/>
      <w:r>
        <w:rPr>
          <w:rFonts w:ascii="仿宋" w:eastAsia="仿宋" w:hAnsi="仿宋" w:hint="eastAsia"/>
          <w:sz w:val="30"/>
          <w:szCs w:val="30"/>
        </w:rPr>
        <w:t>进行公开征集资源整合设计方案，诚恳欢迎国内具有数字思想政治理论</w:t>
      </w:r>
      <w:proofErr w:type="gramStart"/>
      <w:r>
        <w:rPr>
          <w:rFonts w:ascii="仿宋" w:eastAsia="仿宋" w:hAnsi="仿宋" w:hint="eastAsia"/>
          <w:sz w:val="30"/>
          <w:szCs w:val="30"/>
        </w:rPr>
        <w:t>课网络</w:t>
      </w:r>
      <w:proofErr w:type="gramEnd"/>
      <w:r>
        <w:rPr>
          <w:rFonts w:ascii="仿宋" w:eastAsia="仿宋" w:hAnsi="仿宋" w:hint="eastAsia"/>
          <w:sz w:val="30"/>
          <w:szCs w:val="30"/>
        </w:rPr>
        <w:t>资源整合建设能力的单位报名参加。有关事项公告如下：</w:t>
      </w:r>
      <w:r>
        <w:rPr>
          <w:rFonts w:ascii="仿宋" w:eastAsia="仿宋" w:hAnsi="仿宋"/>
          <w:sz w:val="30"/>
          <w:szCs w:val="30"/>
        </w:rPr>
        <w:t xml:space="preserve"> </w:t>
      </w:r>
    </w:p>
    <w:p w14:paraId="23D45039" w14:textId="77777777" w:rsidR="000E03B0" w:rsidRDefault="00F23023" w:rsidP="00F23023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一、项目概况</w:t>
      </w:r>
    </w:p>
    <w:p w14:paraId="231670BA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23023">
        <w:rPr>
          <w:rFonts w:ascii="仿宋" w:eastAsia="仿宋" w:hAnsi="仿宋" w:hint="eastAsia"/>
          <w:sz w:val="30"/>
          <w:szCs w:val="30"/>
        </w:rPr>
        <w:t>为贯彻落实中共中央办公厅、国务院办公厅《关于深化新时代学校思想政治理论课改革创新的若干意见》</w:t>
      </w:r>
      <w:r w:rsidRPr="00F23023">
        <w:rPr>
          <w:rFonts w:ascii="仿宋" w:eastAsia="仿宋" w:hAnsi="仿宋"/>
          <w:sz w:val="30"/>
          <w:szCs w:val="30"/>
        </w:rPr>
        <w:t>的文件精神</w:t>
      </w:r>
      <w:r>
        <w:rPr>
          <w:rFonts w:ascii="仿宋" w:eastAsia="仿宋" w:hAnsi="仿宋" w:hint="eastAsia"/>
          <w:sz w:val="30"/>
          <w:szCs w:val="30"/>
        </w:rPr>
        <w:t>，充分展示思想政治教育在大学生中的思想铸魂、政治筑基、实践助力作用，大力提升</w:t>
      </w:r>
      <w:proofErr w:type="gramStart"/>
      <w:r>
        <w:rPr>
          <w:rFonts w:ascii="仿宋" w:eastAsia="仿宋" w:hAnsi="仿宋" w:hint="eastAsia"/>
          <w:sz w:val="30"/>
          <w:szCs w:val="30"/>
        </w:rPr>
        <w:t>思政课</w:t>
      </w:r>
      <w:proofErr w:type="gramEnd"/>
      <w:r>
        <w:rPr>
          <w:rFonts w:ascii="仿宋" w:eastAsia="仿宋" w:hAnsi="仿宋" w:hint="eastAsia"/>
          <w:sz w:val="30"/>
          <w:szCs w:val="30"/>
        </w:rPr>
        <w:t>教育教学水平，提高思想政治理论课的</w:t>
      </w:r>
      <w:r>
        <w:rPr>
          <w:rFonts w:ascii="仿宋" w:eastAsia="仿宋" w:hAnsi="仿宋"/>
          <w:sz w:val="30"/>
          <w:szCs w:val="30"/>
        </w:rPr>
        <w:t>影响力，</w:t>
      </w:r>
      <w:r>
        <w:rPr>
          <w:rFonts w:ascii="仿宋" w:eastAsia="仿宋" w:hAnsi="仿宋" w:hint="eastAsia"/>
          <w:sz w:val="30"/>
          <w:szCs w:val="30"/>
        </w:rPr>
        <w:t>结合我院实际情况和对</w:t>
      </w:r>
      <w:proofErr w:type="gramStart"/>
      <w:r>
        <w:rPr>
          <w:rFonts w:ascii="仿宋" w:eastAsia="仿宋" w:hAnsi="仿宋" w:hint="eastAsia"/>
          <w:sz w:val="30"/>
          <w:szCs w:val="30"/>
        </w:rPr>
        <w:t>思政教学</w:t>
      </w:r>
      <w:proofErr w:type="gramEnd"/>
      <w:r>
        <w:rPr>
          <w:rFonts w:ascii="仿宋" w:eastAsia="仿宋" w:hAnsi="仿宋" w:hint="eastAsia"/>
          <w:sz w:val="30"/>
          <w:szCs w:val="30"/>
        </w:rPr>
        <w:t>工作的要求，特申请建设数字思想政治理论</w:t>
      </w:r>
      <w:proofErr w:type="gramStart"/>
      <w:r>
        <w:rPr>
          <w:rFonts w:ascii="仿宋" w:eastAsia="仿宋" w:hAnsi="仿宋" w:hint="eastAsia"/>
          <w:sz w:val="30"/>
          <w:szCs w:val="30"/>
        </w:rPr>
        <w:t>课网络</w:t>
      </w:r>
      <w:proofErr w:type="gramEnd"/>
      <w:r>
        <w:rPr>
          <w:rFonts w:ascii="仿宋" w:eastAsia="仿宋" w:hAnsi="仿宋" w:hint="eastAsia"/>
          <w:sz w:val="30"/>
          <w:szCs w:val="30"/>
        </w:rPr>
        <w:t>教育资源。该项目概算93万元，请各单位根据概算提供供货方案不含报价，我院将从公司实力、供货方案两个方面选取最优的公司参与整合设计该项目的供货方案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2EEF5721" w14:textId="77777777" w:rsidR="000E03B0" w:rsidRDefault="00F23023" w:rsidP="00F23023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二、参与市场调研的资格要求及需要提供的资料</w:t>
      </w:r>
    </w:p>
    <w:p w14:paraId="2EEE5260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．资格要求</w:t>
      </w:r>
    </w:p>
    <w:p w14:paraId="07DAE7FF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参与市场调研的单位必须具有独立法人资格，具有建设数字思想政治理论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课资源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的能力。</w:t>
      </w:r>
    </w:p>
    <w:p w14:paraId="7402E12C" w14:textId="77777777" w:rsidR="000E03B0" w:rsidRPr="00F23023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23023">
        <w:rPr>
          <w:rFonts w:ascii="仿宋" w:eastAsia="仿宋" w:hAnsi="仿宋" w:cs="宋体"/>
          <w:color w:val="000000"/>
          <w:kern w:val="0"/>
          <w:sz w:val="30"/>
          <w:szCs w:val="30"/>
        </w:rPr>
        <w:t>所提供的数字思想政治理论课要有合法的版权证明，具备有关领域的专业人士，能够对课程内容进行审核把关，不能存在政治问题。</w:t>
      </w:r>
    </w:p>
    <w:p w14:paraId="2D855663" w14:textId="77777777" w:rsidR="000E03B0" w:rsidRPr="00F23023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23023">
        <w:rPr>
          <w:rFonts w:ascii="仿宋" w:eastAsia="仿宋" w:hAnsi="仿宋" w:cs="宋体"/>
          <w:color w:val="000000"/>
          <w:kern w:val="0"/>
          <w:sz w:val="30"/>
          <w:szCs w:val="30"/>
        </w:rPr>
        <w:t>参与市场调研的单位必须具备</w:t>
      </w:r>
      <w:proofErr w:type="gramStart"/>
      <w:r w:rsidRPr="00F23023">
        <w:rPr>
          <w:rFonts w:ascii="仿宋" w:eastAsia="仿宋" w:hAnsi="仿宋" w:cs="宋体"/>
          <w:color w:val="000000"/>
          <w:kern w:val="0"/>
          <w:sz w:val="30"/>
          <w:szCs w:val="30"/>
        </w:rPr>
        <w:t>具有思政学科</w:t>
      </w:r>
      <w:proofErr w:type="gramEnd"/>
      <w:r w:rsidRPr="00F23023">
        <w:rPr>
          <w:rFonts w:ascii="仿宋" w:eastAsia="仿宋" w:hAnsi="仿宋" w:cs="宋体"/>
          <w:color w:val="000000"/>
          <w:kern w:val="0"/>
          <w:sz w:val="30"/>
          <w:szCs w:val="30"/>
        </w:rPr>
        <w:t>背景的专业人员，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了解</w:t>
      </w:r>
      <w:r w:rsidRPr="00F23023">
        <w:rPr>
          <w:rFonts w:ascii="仿宋" w:eastAsia="仿宋" w:hAnsi="仿宋" w:cs="宋体"/>
          <w:color w:val="000000"/>
          <w:kern w:val="0"/>
          <w:sz w:val="30"/>
          <w:szCs w:val="30"/>
        </w:rPr>
        <w:t>院校的教学需求。</w:t>
      </w:r>
    </w:p>
    <w:p w14:paraId="6F4FE21D" w14:textId="77777777" w:rsidR="000E03B0" w:rsidRDefault="000E03B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  <w:highlight w:val="yellow"/>
        </w:rPr>
      </w:pPr>
    </w:p>
    <w:p w14:paraId="66A25DAE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lastRenderedPageBreak/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．报名资料</w:t>
      </w:r>
    </w:p>
    <w:p w14:paraId="7DF0D2D2" w14:textId="77777777" w:rsidR="000E03B0" w:rsidRPr="00F23023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）公司简介及业绩材料</w:t>
      </w:r>
      <w:r w:rsidRPr="00F23023">
        <w:rPr>
          <w:rFonts w:ascii="仿宋" w:eastAsia="仿宋" w:hAnsi="仿宋" w:cs="宋体" w:hint="eastAsia"/>
          <w:kern w:val="0"/>
          <w:sz w:val="30"/>
          <w:szCs w:val="30"/>
        </w:rPr>
        <w:t>（近3年完成的高校</w:t>
      </w:r>
      <w:proofErr w:type="gramStart"/>
      <w:r w:rsidRPr="00F23023">
        <w:rPr>
          <w:rFonts w:ascii="仿宋" w:eastAsia="仿宋" w:hAnsi="仿宋" w:cs="宋体" w:hint="eastAsia"/>
          <w:kern w:val="0"/>
          <w:sz w:val="30"/>
          <w:szCs w:val="30"/>
        </w:rPr>
        <w:t>思政类</w:t>
      </w:r>
      <w:proofErr w:type="gramEnd"/>
      <w:r w:rsidRPr="00F23023">
        <w:rPr>
          <w:rFonts w:ascii="仿宋" w:eastAsia="仿宋" w:hAnsi="仿宋" w:cs="宋体" w:hint="eastAsia"/>
          <w:kern w:val="0"/>
          <w:sz w:val="30"/>
          <w:szCs w:val="30"/>
        </w:rPr>
        <w:t>课程建设、资源建设、平台建设案例，提交相似项目案例合同复印件原件复印，扫描处理视为无效）。</w:t>
      </w:r>
    </w:p>
    <w:p w14:paraId="1AD4B0BC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）公司法人委托书。</w:t>
      </w:r>
    </w:p>
    <w:p w14:paraId="6C8CEC3E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）单位营业执照（复印件）。</w:t>
      </w:r>
    </w:p>
    <w:p w14:paraId="754FFF74" w14:textId="7C50FC83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（4）</w:t>
      </w:r>
      <w:del w:id="15" w:author="tang wei" w:date="2019-12-02T12:10:00Z">
        <w:r w:rsidDel="00871BB6">
          <w:rPr>
            <w:rFonts w:ascii="仿宋" w:eastAsia="仿宋" w:hAnsi="仿宋" w:cs="宋体" w:hint="eastAsia"/>
            <w:color w:val="000000"/>
            <w:kern w:val="0"/>
            <w:sz w:val="30"/>
            <w:szCs w:val="30"/>
          </w:rPr>
          <w:delText>近一年完税证明</w:delText>
        </w:r>
      </w:del>
      <w:ins w:id="16" w:author="tang wei" w:date="2019-12-02T12:10:00Z">
        <w:r w:rsidR="00871BB6">
          <w:rPr>
            <w:rFonts w:ascii="仿宋" w:eastAsia="仿宋" w:hAnsi="仿宋" w:cs="宋体" w:hint="eastAsia"/>
            <w:color w:val="000000"/>
            <w:kern w:val="0"/>
            <w:sz w:val="30"/>
            <w:szCs w:val="30"/>
          </w:rPr>
          <w:t>近6个月的完税证明</w:t>
        </w:r>
      </w:ins>
      <w:r w:rsidRPr="00F23023">
        <w:rPr>
          <w:rFonts w:ascii="仿宋" w:eastAsia="仿宋" w:hAnsi="仿宋" w:cs="宋体" w:hint="eastAsia"/>
          <w:kern w:val="0"/>
          <w:sz w:val="30"/>
          <w:szCs w:val="30"/>
        </w:rPr>
        <w:t>（</w:t>
      </w:r>
      <w:bookmarkStart w:id="17" w:name="OLE_LINK8"/>
      <w:bookmarkStart w:id="18" w:name="OLE_LINK9"/>
      <w:del w:id="19" w:author="tang wei" w:date="2019-12-02T12:10:00Z">
        <w:r w:rsidRPr="00F23023" w:rsidDel="00871BB6">
          <w:rPr>
            <w:rFonts w:ascii="仿宋" w:eastAsia="仿宋" w:hAnsi="仿宋" w:cs="宋体" w:hint="eastAsia"/>
            <w:kern w:val="0"/>
            <w:sz w:val="30"/>
            <w:szCs w:val="30"/>
          </w:rPr>
          <w:delText>2018</w:delText>
        </w:r>
      </w:del>
      <w:ins w:id="20" w:author="tang wei" w:date="2019-12-02T12:10:00Z">
        <w:r w:rsidR="00871BB6" w:rsidRPr="00F23023">
          <w:rPr>
            <w:rFonts w:ascii="仿宋" w:eastAsia="仿宋" w:hAnsi="仿宋" w:cs="宋体" w:hint="eastAsia"/>
            <w:kern w:val="0"/>
            <w:sz w:val="30"/>
            <w:szCs w:val="30"/>
          </w:rPr>
          <w:t>201</w:t>
        </w:r>
        <w:r w:rsidR="00871BB6">
          <w:rPr>
            <w:rFonts w:ascii="仿宋" w:eastAsia="仿宋" w:hAnsi="仿宋" w:cs="宋体"/>
            <w:kern w:val="0"/>
            <w:sz w:val="30"/>
            <w:szCs w:val="30"/>
          </w:rPr>
          <w:t>9.3</w:t>
        </w:r>
      </w:ins>
      <w:del w:id="21" w:author="tang wei" w:date="2019-12-02T12:10:00Z">
        <w:r w:rsidRPr="00F23023" w:rsidDel="00871BB6">
          <w:rPr>
            <w:rFonts w:ascii="仿宋" w:eastAsia="仿宋" w:hAnsi="仿宋" w:cs="宋体" w:hint="eastAsia"/>
            <w:kern w:val="0"/>
            <w:sz w:val="30"/>
            <w:szCs w:val="30"/>
          </w:rPr>
          <w:delText>.9</w:delText>
        </w:r>
      </w:del>
      <w:r w:rsidRPr="00F23023">
        <w:rPr>
          <w:rFonts w:ascii="仿宋" w:eastAsia="仿宋" w:hAnsi="仿宋" w:cs="宋体" w:hint="eastAsia"/>
          <w:kern w:val="0"/>
          <w:sz w:val="30"/>
          <w:szCs w:val="30"/>
        </w:rPr>
        <w:t>月-2019.8月原件复印件，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公司成立不足</w:t>
      </w:r>
      <w:del w:id="22" w:author="tang wei" w:date="2019-12-02T12:11:00Z">
        <w:r w:rsidDel="000F47A2">
          <w:rPr>
            <w:rFonts w:ascii="仿宋" w:eastAsia="仿宋" w:hAnsi="仿宋" w:cs="宋体" w:hint="eastAsia"/>
            <w:color w:val="000000"/>
            <w:kern w:val="0"/>
            <w:sz w:val="30"/>
            <w:szCs w:val="30"/>
          </w:rPr>
          <w:delText>两</w:delText>
        </w:r>
      </w:del>
      <w:ins w:id="23" w:author="tang wei" w:date="2019-12-02T12:11:00Z">
        <w:r w:rsidR="000F47A2">
          <w:rPr>
            <w:rFonts w:ascii="仿宋" w:eastAsia="仿宋" w:hAnsi="仿宋" w:cs="宋体" w:hint="eastAsia"/>
            <w:color w:val="000000"/>
            <w:kern w:val="0"/>
            <w:sz w:val="30"/>
            <w:szCs w:val="30"/>
          </w:rPr>
          <w:t>一</w:t>
        </w:r>
      </w:ins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年从成立月份算起）</w:t>
      </w:r>
      <w:bookmarkEnd w:id="17"/>
      <w:bookmarkEnd w:id="18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14:paraId="19080BF0" w14:textId="77777777" w:rsidR="000E03B0" w:rsidRPr="00F23023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（5）</w:t>
      </w:r>
      <w:r w:rsidRPr="00F23023">
        <w:rPr>
          <w:rFonts w:ascii="仿宋" w:eastAsia="仿宋" w:hAnsi="仿宋" w:cs="宋体" w:hint="eastAsia"/>
          <w:kern w:val="0"/>
          <w:sz w:val="30"/>
          <w:szCs w:val="30"/>
        </w:rPr>
        <w:t>近3年完成的高校</w:t>
      </w:r>
      <w:proofErr w:type="gramStart"/>
      <w:r w:rsidRPr="00F23023">
        <w:rPr>
          <w:rFonts w:ascii="仿宋" w:eastAsia="仿宋" w:hAnsi="仿宋" w:cs="宋体" w:hint="eastAsia"/>
          <w:kern w:val="0"/>
          <w:sz w:val="30"/>
          <w:szCs w:val="30"/>
        </w:rPr>
        <w:t>思政类</w:t>
      </w:r>
      <w:proofErr w:type="gramEnd"/>
      <w:r w:rsidRPr="00F23023">
        <w:rPr>
          <w:rFonts w:ascii="仿宋" w:eastAsia="仿宋" w:hAnsi="仿宋" w:cs="宋体" w:hint="eastAsia"/>
          <w:kern w:val="0"/>
          <w:sz w:val="30"/>
          <w:szCs w:val="30"/>
        </w:rPr>
        <w:t>课程建设、资源建设、平台建设案例对应的用户</w:t>
      </w:r>
      <w:r w:rsidRPr="00F23023">
        <w:rPr>
          <w:rFonts w:ascii="仿宋" w:eastAsia="仿宋" w:hAnsi="仿宋" w:cs="宋体"/>
          <w:kern w:val="0"/>
          <w:sz w:val="30"/>
          <w:szCs w:val="30"/>
        </w:rPr>
        <w:t>验收报告</w:t>
      </w:r>
      <w:r w:rsidRPr="00F23023">
        <w:rPr>
          <w:rFonts w:ascii="仿宋" w:eastAsia="仿宋" w:hAnsi="仿宋" w:cs="宋体" w:hint="eastAsia"/>
          <w:kern w:val="0"/>
          <w:sz w:val="30"/>
          <w:szCs w:val="30"/>
        </w:rPr>
        <w:t>及联系方式。</w:t>
      </w:r>
    </w:p>
    <w:p w14:paraId="64BEC755" w14:textId="77777777" w:rsidR="00F23023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bookmarkStart w:id="24" w:name="OLE_LINK14"/>
      <w:bookmarkStart w:id="25" w:name="OLE_LINK13"/>
      <w:bookmarkStart w:id="26" w:name="OLE_LINK15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 xml:space="preserve"> 建设数字思想政治理论</w:t>
      </w:r>
      <w:proofErr w:type="gramStart"/>
      <w:r>
        <w:rPr>
          <w:rFonts w:ascii="仿宋" w:eastAsia="仿宋" w:hAnsi="仿宋" w:hint="eastAsia"/>
          <w:sz w:val="30"/>
          <w:szCs w:val="30"/>
        </w:rPr>
        <w:t>课网络</w:t>
      </w:r>
      <w:proofErr w:type="gramEnd"/>
      <w:r>
        <w:rPr>
          <w:rFonts w:ascii="仿宋" w:eastAsia="仿宋" w:hAnsi="仿宋" w:hint="eastAsia"/>
          <w:sz w:val="30"/>
          <w:szCs w:val="30"/>
        </w:rPr>
        <w:t>资源</w:t>
      </w:r>
      <w:r w:rsidRPr="00F23023">
        <w:rPr>
          <w:rFonts w:ascii="仿宋" w:eastAsia="仿宋" w:hAnsi="仿宋" w:cs="宋体" w:hint="eastAsia"/>
          <w:kern w:val="0"/>
          <w:sz w:val="30"/>
          <w:szCs w:val="30"/>
        </w:rPr>
        <w:t>项目整合供货方案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必须包含：思想道德修养与法律基础、毛泽东思想和中国特色社会主义理论体系概论、形式与政策课三门课程教学资源、教学资源建设工具，资源可以是视频、微视频、动画、图片、文本、电子书、课件、试题库、影片等，也可以是其他形态。）</w:t>
      </w:r>
      <w:bookmarkEnd w:id="24"/>
      <w:bookmarkEnd w:id="25"/>
      <w:bookmarkEnd w:id="26"/>
    </w:p>
    <w:p w14:paraId="05F1FD38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以上文件需加盖设计单位公章，报名单位对所提供的一切资料的真实性负责。</w:t>
      </w:r>
    </w:p>
    <w:p w14:paraId="2F8C120E" w14:textId="77777777" w:rsidR="000E03B0" w:rsidRDefault="00F23023" w:rsidP="00F23023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三、资格评审</w:t>
      </w:r>
    </w:p>
    <w:p w14:paraId="2B9D6C38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征集人对报名的单位进行资格评审，从中评选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最优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单位参加该项目的供货方案设计，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不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入围的单位不再另行通知。</w:t>
      </w:r>
    </w:p>
    <w:p w14:paraId="514D5E9C" w14:textId="77777777" w:rsidR="000E03B0" w:rsidRDefault="00F23023" w:rsidP="00F23023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四、工作步骤</w:t>
      </w:r>
    </w:p>
    <w:p w14:paraId="20335E57" w14:textId="77777777" w:rsidR="000E03B0" w:rsidRDefault="00F23023" w:rsidP="00F23023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1.</w:t>
      </w:r>
      <w:r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征集人确定评选日期，通知供货方案单位来我院展示说明，由相关小组评选最优供货单位。</w:t>
      </w:r>
    </w:p>
    <w:p w14:paraId="6DB6F702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．征集人和选中的单位磋商，确定供货方案。</w:t>
      </w:r>
    </w:p>
    <w:p w14:paraId="1F2F0BE7" w14:textId="77777777" w:rsidR="000E03B0" w:rsidRDefault="00F23023">
      <w:pPr>
        <w:widowControl/>
        <w:spacing w:line="500" w:lineRule="exact"/>
        <w:ind w:leftChars="270" w:left="567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．征集人与选中的单位签订</w:t>
      </w:r>
      <w:r w:rsidRPr="00F23023">
        <w:rPr>
          <w:rFonts w:ascii="仿宋" w:eastAsia="仿宋" w:hAnsi="仿宋" w:cs="宋体" w:hint="eastAsia"/>
          <w:kern w:val="0"/>
          <w:sz w:val="30"/>
          <w:szCs w:val="30"/>
        </w:rPr>
        <w:t>供货方案合同。</w:t>
      </w:r>
    </w:p>
    <w:p w14:paraId="6AE86047" w14:textId="77777777" w:rsidR="000E03B0" w:rsidRPr="00F23023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4</w:t>
      </w:r>
      <w:r w:rsidRPr="00F23023">
        <w:rPr>
          <w:rFonts w:ascii="仿宋" w:eastAsia="仿宋" w:hAnsi="仿宋" w:cs="宋体" w:hint="eastAsia"/>
          <w:kern w:val="0"/>
          <w:sz w:val="30"/>
          <w:szCs w:val="30"/>
        </w:rPr>
        <w:t>．方案设计单位提供定稿的供货方案，供审计部门做预算审计。</w:t>
      </w:r>
    </w:p>
    <w:p w14:paraId="6FC268F2" w14:textId="77777777" w:rsidR="000E03B0" w:rsidRDefault="00F23023" w:rsidP="00F23023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lastRenderedPageBreak/>
        <w:t>五、提交材料装订顺序（要求将全部材料A4幅面胶装成册一式两份）</w:t>
      </w:r>
    </w:p>
    <w:p w14:paraId="1040EE26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1.单位征集登记表</w:t>
      </w:r>
    </w:p>
    <w:p w14:paraId="25FCE061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2.公司简介</w:t>
      </w:r>
    </w:p>
    <w:p w14:paraId="7138A208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3.公司法人委托书</w:t>
      </w:r>
    </w:p>
    <w:p w14:paraId="24AD00F9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4.单位营业执照</w:t>
      </w:r>
    </w:p>
    <w:p w14:paraId="1C0B11DF" w14:textId="77777777" w:rsidR="000E03B0" w:rsidRPr="00F23023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5.</w:t>
      </w:r>
      <w:r w:rsidRPr="00F23023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del w:id="27" w:author="tang wei" w:date="2019-12-02T12:11:00Z">
        <w:r w:rsidRPr="00F23023" w:rsidDel="00871BB6">
          <w:rPr>
            <w:rFonts w:ascii="仿宋" w:eastAsia="仿宋" w:hAnsi="仿宋" w:cs="宋体" w:hint="eastAsia"/>
            <w:kern w:val="0"/>
            <w:sz w:val="30"/>
            <w:szCs w:val="30"/>
          </w:rPr>
          <w:delText>近两年完税证明</w:delText>
        </w:r>
      </w:del>
      <w:ins w:id="28" w:author="tang wei" w:date="2019-12-02T12:11:00Z">
        <w:r w:rsidR="00871BB6" w:rsidRPr="00F23023">
          <w:rPr>
            <w:rFonts w:ascii="仿宋" w:eastAsia="仿宋" w:hAnsi="仿宋" w:cs="宋体" w:hint="eastAsia"/>
            <w:kern w:val="0"/>
            <w:sz w:val="30"/>
            <w:szCs w:val="30"/>
          </w:rPr>
          <w:t>近</w:t>
        </w:r>
        <w:r w:rsidR="00871BB6">
          <w:rPr>
            <w:rFonts w:ascii="仿宋" w:eastAsia="仿宋" w:hAnsi="仿宋" w:cs="宋体" w:hint="eastAsia"/>
            <w:kern w:val="0"/>
            <w:sz w:val="30"/>
            <w:szCs w:val="30"/>
          </w:rPr>
          <w:t>6个月</w:t>
        </w:r>
        <w:r w:rsidR="00871BB6" w:rsidRPr="00F23023">
          <w:rPr>
            <w:rFonts w:ascii="仿宋" w:eastAsia="仿宋" w:hAnsi="仿宋" w:cs="宋体" w:hint="eastAsia"/>
            <w:kern w:val="0"/>
            <w:sz w:val="30"/>
            <w:szCs w:val="30"/>
          </w:rPr>
          <w:t>完税证明</w:t>
        </w:r>
      </w:ins>
      <w:r w:rsidRPr="00F23023">
        <w:rPr>
          <w:rFonts w:ascii="仿宋" w:eastAsia="仿宋" w:hAnsi="仿宋" w:cs="宋体" w:hint="eastAsia"/>
          <w:kern w:val="0"/>
          <w:sz w:val="30"/>
          <w:szCs w:val="30"/>
        </w:rPr>
        <w:t>（</w:t>
      </w:r>
      <w:del w:id="29" w:author="tang wei" w:date="2019-12-02T12:11:00Z">
        <w:r w:rsidRPr="00F23023" w:rsidDel="00871BB6">
          <w:rPr>
            <w:rFonts w:ascii="仿宋" w:eastAsia="仿宋" w:hAnsi="仿宋" w:cs="宋体" w:hint="eastAsia"/>
            <w:kern w:val="0"/>
            <w:sz w:val="30"/>
            <w:szCs w:val="30"/>
          </w:rPr>
          <w:delText>2018</w:delText>
        </w:r>
      </w:del>
      <w:ins w:id="30" w:author="tang wei" w:date="2019-12-02T12:11:00Z">
        <w:r w:rsidR="00871BB6" w:rsidRPr="00F23023">
          <w:rPr>
            <w:rFonts w:ascii="仿宋" w:eastAsia="仿宋" w:hAnsi="仿宋" w:cs="宋体" w:hint="eastAsia"/>
            <w:kern w:val="0"/>
            <w:sz w:val="30"/>
            <w:szCs w:val="30"/>
          </w:rPr>
          <w:t>201</w:t>
        </w:r>
        <w:r w:rsidR="00871BB6">
          <w:rPr>
            <w:rFonts w:ascii="仿宋" w:eastAsia="仿宋" w:hAnsi="仿宋" w:cs="宋体"/>
            <w:kern w:val="0"/>
            <w:sz w:val="30"/>
            <w:szCs w:val="30"/>
          </w:rPr>
          <w:t>9</w:t>
        </w:r>
      </w:ins>
      <w:r w:rsidRPr="00F23023">
        <w:rPr>
          <w:rFonts w:ascii="仿宋" w:eastAsia="仿宋" w:hAnsi="仿宋" w:cs="宋体" w:hint="eastAsia"/>
          <w:kern w:val="0"/>
          <w:sz w:val="30"/>
          <w:szCs w:val="30"/>
        </w:rPr>
        <w:t>.</w:t>
      </w:r>
      <w:del w:id="31" w:author="tang wei" w:date="2019-12-02T12:11:00Z">
        <w:r w:rsidRPr="00F23023" w:rsidDel="00871BB6">
          <w:rPr>
            <w:rFonts w:ascii="仿宋" w:eastAsia="仿宋" w:hAnsi="仿宋" w:cs="宋体" w:hint="eastAsia"/>
            <w:kern w:val="0"/>
            <w:sz w:val="30"/>
            <w:szCs w:val="30"/>
          </w:rPr>
          <w:delText>9</w:delText>
        </w:r>
      </w:del>
      <w:ins w:id="32" w:author="tang wei" w:date="2019-12-02T12:11:00Z">
        <w:r w:rsidR="00871BB6">
          <w:rPr>
            <w:rFonts w:ascii="仿宋" w:eastAsia="仿宋" w:hAnsi="仿宋" w:cs="宋体"/>
            <w:kern w:val="0"/>
            <w:sz w:val="30"/>
            <w:szCs w:val="30"/>
          </w:rPr>
          <w:t>3</w:t>
        </w:r>
      </w:ins>
      <w:r w:rsidRPr="00F23023">
        <w:rPr>
          <w:rFonts w:ascii="仿宋" w:eastAsia="仿宋" w:hAnsi="仿宋" w:cs="宋体" w:hint="eastAsia"/>
          <w:kern w:val="0"/>
          <w:sz w:val="30"/>
          <w:szCs w:val="30"/>
        </w:rPr>
        <w:t>月-2019.8原件复印件，公司成立不足</w:t>
      </w:r>
      <w:del w:id="33" w:author="tang wei" w:date="2019-12-02T12:11:00Z">
        <w:r w:rsidRPr="00F23023" w:rsidDel="00871BB6">
          <w:rPr>
            <w:rFonts w:ascii="仿宋" w:eastAsia="仿宋" w:hAnsi="仿宋" w:cs="宋体" w:hint="eastAsia"/>
            <w:kern w:val="0"/>
            <w:sz w:val="30"/>
            <w:szCs w:val="30"/>
          </w:rPr>
          <w:delText>两</w:delText>
        </w:r>
      </w:del>
      <w:ins w:id="34" w:author="tang wei" w:date="2019-12-02T12:11:00Z">
        <w:r w:rsidR="00871BB6">
          <w:rPr>
            <w:rFonts w:ascii="仿宋" w:eastAsia="仿宋" w:hAnsi="仿宋" w:cs="宋体" w:hint="eastAsia"/>
            <w:kern w:val="0"/>
            <w:sz w:val="30"/>
            <w:szCs w:val="30"/>
          </w:rPr>
          <w:t>一</w:t>
        </w:r>
      </w:ins>
      <w:r w:rsidRPr="00F23023">
        <w:rPr>
          <w:rFonts w:ascii="仿宋" w:eastAsia="仿宋" w:hAnsi="仿宋" w:cs="宋体" w:hint="eastAsia"/>
          <w:kern w:val="0"/>
          <w:sz w:val="30"/>
          <w:szCs w:val="30"/>
        </w:rPr>
        <w:t>年从成立月份算起）</w:t>
      </w:r>
    </w:p>
    <w:p w14:paraId="6FB96170" w14:textId="77777777" w:rsidR="000E03B0" w:rsidRPr="00F23023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F23023">
        <w:rPr>
          <w:rFonts w:ascii="仿宋" w:eastAsia="仿宋" w:hAnsi="仿宋" w:cs="宋体" w:hint="eastAsia"/>
          <w:kern w:val="0"/>
          <w:sz w:val="30"/>
          <w:szCs w:val="30"/>
        </w:rPr>
        <w:t>6.以往完成的高校</w:t>
      </w:r>
      <w:proofErr w:type="gramStart"/>
      <w:r w:rsidRPr="00F23023">
        <w:rPr>
          <w:rFonts w:ascii="仿宋" w:eastAsia="仿宋" w:hAnsi="仿宋" w:cs="宋体" w:hint="eastAsia"/>
          <w:kern w:val="0"/>
          <w:sz w:val="30"/>
          <w:szCs w:val="30"/>
        </w:rPr>
        <w:t>思政类</w:t>
      </w:r>
      <w:proofErr w:type="gramEnd"/>
      <w:r w:rsidRPr="00F23023">
        <w:rPr>
          <w:rFonts w:ascii="仿宋" w:eastAsia="仿宋" w:hAnsi="仿宋" w:cs="宋体" w:hint="eastAsia"/>
          <w:kern w:val="0"/>
          <w:sz w:val="30"/>
          <w:szCs w:val="30"/>
        </w:rPr>
        <w:t>课程建设、资源建设、平台建设案例。</w:t>
      </w:r>
    </w:p>
    <w:p w14:paraId="35DC0631" w14:textId="77777777" w:rsidR="000E03B0" w:rsidRPr="00F23023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F23023">
        <w:rPr>
          <w:rFonts w:ascii="仿宋" w:eastAsia="仿宋" w:hAnsi="仿宋" w:cs="宋体" w:hint="eastAsia"/>
          <w:kern w:val="0"/>
          <w:sz w:val="30"/>
          <w:szCs w:val="30"/>
        </w:rPr>
        <w:t>7.近3年完成的高校</w:t>
      </w:r>
      <w:proofErr w:type="gramStart"/>
      <w:r w:rsidRPr="00F23023">
        <w:rPr>
          <w:rFonts w:ascii="仿宋" w:eastAsia="仿宋" w:hAnsi="仿宋" w:cs="宋体" w:hint="eastAsia"/>
          <w:kern w:val="0"/>
          <w:sz w:val="30"/>
          <w:szCs w:val="30"/>
        </w:rPr>
        <w:t>思政类</w:t>
      </w:r>
      <w:proofErr w:type="gramEnd"/>
      <w:r w:rsidRPr="00F23023">
        <w:rPr>
          <w:rFonts w:ascii="仿宋" w:eastAsia="仿宋" w:hAnsi="仿宋" w:cs="宋体" w:hint="eastAsia"/>
          <w:kern w:val="0"/>
          <w:sz w:val="30"/>
          <w:szCs w:val="30"/>
        </w:rPr>
        <w:t>课程建设、资源建设、平台建设案例对应的用户评价证明及联系方式。</w:t>
      </w:r>
    </w:p>
    <w:p w14:paraId="54E64D0E" w14:textId="77777777" w:rsidR="000E03B0" w:rsidRDefault="00F23023" w:rsidP="00F23023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以上所有材料必须清晰明了，所有文字易于肉眼识别，材料不清晰和未按要求装帧胶装视为放弃报名资格，有计算错误视为无效。文件需加盖单位公章，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报名单位对所提供的一切资料的真实性负责。</w:t>
      </w:r>
    </w:p>
    <w:p w14:paraId="22270853" w14:textId="77777777" w:rsidR="000E03B0" w:rsidRDefault="00F23023" w:rsidP="00F23023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六、报名时间、地点和联系方式</w:t>
      </w:r>
    </w:p>
    <w:p w14:paraId="4E7723C1" w14:textId="77777777" w:rsidR="000E03B0" w:rsidRPr="008A10D2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．时</w:t>
      </w:r>
      <w:r w:rsidRPr="008A10D2">
        <w:rPr>
          <w:rFonts w:ascii="仿宋" w:eastAsia="仿宋" w:hAnsi="仿宋" w:cs="宋体" w:hint="eastAsia"/>
          <w:kern w:val="0"/>
          <w:sz w:val="30"/>
          <w:szCs w:val="30"/>
        </w:rPr>
        <w:t>间：</w:t>
      </w:r>
      <w:r w:rsidRPr="008A10D2">
        <w:rPr>
          <w:rFonts w:ascii="仿宋" w:eastAsia="仿宋" w:hAnsi="仿宋" w:cs="Times New Roman"/>
          <w:kern w:val="0"/>
          <w:sz w:val="30"/>
          <w:szCs w:val="30"/>
        </w:rPr>
        <w:t>201</w:t>
      </w:r>
      <w:r w:rsidRPr="008A10D2">
        <w:rPr>
          <w:rFonts w:ascii="仿宋" w:eastAsia="仿宋" w:hAnsi="仿宋" w:cs="Times New Roman" w:hint="eastAsia"/>
          <w:kern w:val="0"/>
          <w:sz w:val="30"/>
          <w:szCs w:val="30"/>
        </w:rPr>
        <w:t>9</w:t>
      </w:r>
      <w:r w:rsidRPr="008A10D2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8A10D2">
        <w:rPr>
          <w:rFonts w:ascii="仿宋" w:eastAsia="仿宋" w:hAnsi="仿宋" w:cs="Times New Roman" w:hint="eastAsia"/>
          <w:kern w:val="0"/>
          <w:sz w:val="30"/>
          <w:szCs w:val="30"/>
        </w:rPr>
        <w:t>12</w:t>
      </w:r>
      <w:r w:rsidRPr="008A10D2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Pr="008A10D2">
        <w:rPr>
          <w:rFonts w:ascii="仿宋" w:eastAsia="仿宋" w:hAnsi="仿宋" w:cs="Times New Roman" w:hint="eastAsia"/>
          <w:kern w:val="0"/>
          <w:sz w:val="30"/>
          <w:szCs w:val="30"/>
        </w:rPr>
        <w:t>2</w:t>
      </w:r>
      <w:r w:rsidRPr="008A10D2">
        <w:rPr>
          <w:rFonts w:ascii="仿宋" w:eastAsia="仿宋" w:hAnsi="仿宋" w:cs="宋体" w:hint="eastAsia"/>
          <w:kern w:val="0"/>
          <w:sz w:val="30"/>
          <w:szCs w:val="30"/>
        </w:rPr>
        <w:t>日</w:t>
      </w:r>
      <w:r w:rsidRPr="008A10D2">
        <w:rPr>
          <w:rFonts w:ascii="仿宋" w:eastAsia="仿宋" w:hAnsi="仿宋" w:cs="Times New Roman"/>
          <w:kern w:val="0"/>
          <w:sz w:val="30"/>
          <w:szCs w:val="30"/>
        </w:rPr>
        <w:t>—201</w:t>
      </w:r>
      <w:r w:rsidRPr="008A10D2">
        <w:rPr>
          <w:rFonts w:ascii="仿宋" w:eastAsia="仿宋" w:hAnsi="仿宋" w:cs="Times New Roman" w:hint="eastAsia"/>
          <w:kern w:val="0"/>
          <w:sz w:val="30"/>
          <w:szCs w:val="30"/>
        </w:rPr>
        <w:t>9</w:t>
      </w:r>
      <w:r w:rsidRPr="008A10D2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8A10D2">
        <w:rPr>
          <w:rFonts w:ascii="仿宋" w:eastAsia="仿宋" w:hAnsi="仿宋" w:cs="Times New Roman" w:hint="eastAsia"/>
          <w:kern w:val="0"/>
          <w:sz w:val="30"/>
          <w:szCs w:val="30"/>
        </w:rPr>
        <w:t>12</w:t>
      </w:r>
      <w:r w:rsidRPr="008A10D2">
        <w:rPr>
          <w:rFonts w:ascii="仿宋" w:eastAsia="仿宋" w:hAnsi="仿宋" w:cs="宋体" w:hint="eastAsia"/>
          <w:kern w:val="0"/>
          <w:sz w:val="30"/>
          <w:szCs w:val="30"/>
        </w:rPr>
        <w:t>月</w:t>
      </w:r>
      <w:r w:rsidRPr="008A10D2">
        <w:rPr>
          <w:rFonts w:ascii="仿宋" w:eastAsia="仿宋" w:hAnsi="仿宋" w:cs="Times New Roman" w:hint="eastAsia"/>
          <w:kern w:val="0"/>
          <w:sz w:val="30"/>
          <w:szCs w:val="30"/>
        </w:rPr>
        <w:t>6</w:t>
      </w:r>
      <w:r w:rsidRPr="008A10D2">
        <w:rPr>
          <w:rFonts w:ascii="仿宋" w:eastAsia="仿宋" w:hAnsi="仿宋" w:cs="宋体" w:hint="eastAsia"/>
          <w:kern w:val="0"/>
          <w:sz w:val="30"/>
          <w:szCs w:val="30"/>
        </w:rPr>
        <w:t>日</w:t>
      </w:r>
    </w:p>
    <w:p w14:paraId="4BA38784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．地址：海南省文昌市文城镇教育路</w:t>
      </w: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>178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号</w:t>
      </w:r>
    </w:p>
    <w:p w14:paraId="5B92BC13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．地点：海南外国语职业学院思想政治理论课教学科研部605#</w:t>
      </w:r>
    </w:p>
    <w:p w14:paraId="27461F0A" w14:textId="77777777" w:rsidR="000E03B0" w:rsidRPr="008A10D2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4．填写：</w:t>
      </w:r>
      <w:r w:rsidRPr="008A10D2">
        <w:rPr>
          <w:rFonts w:ascii="仿宋" w:eastAsia="仿宋" w:hAnsi="仿宋" w:cs="宋体" w:hint="eastAsia"/>
          <w:kern w:val="0"/>
          <w:sz w:val="30"/>
          <w:szCs w:val="30"/>
        </w:rPr>
        <w:t>《资源整合设计方案征集单位登记表》</w:t>
      </w:r>
    </w:p>
    <w:p w14:paraId="482178F5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．联系人：周老师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电话：</w:t>
      </w: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>0898-6329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7158</w:t>
      </w:r>
    </w:p>
    <w:p w14:paraId="472A1CEE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           </w:t>
      </w: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海南外国语职业学院</w:t>
      </w:r>
    </w:p>
    <w:p w14:paraId="35A4ACB4" w14:textId="77777777" w:rsidR="000E03B0" w:rsidRDefault="00F23023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                        2</w:t>
      </w:r>
      <w:r>
        <w:rPr>
          <w:rFonts w:ascii="仿宋" w:eastAsia="仿宋" w:hAnsi="仿宋" w:cs="Times New Roman"/>
          <w:color w:val="000000"/>
          <w:kern w:val="0"/>
          <w:sz w:val="30"/>
          <w:szCs w:val="30"/>
        </w:rPr>
        <w:t>01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9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492D4A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</w:p>
    <w:p w14:paraId="098251DB" w14:textId="77777777" w:rsidR="000E03B0" w:rsidRDefault="000E03B0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678AF794" w14:textId="77777777" w:rsidR="000E03B0" w:rsidRDefault="000E03B0">
      <w:pPr>
        <w:widowControl/>
        <w:spacing w:line="50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5948CB5F" w14:textId="77777777" w:rsidR="000E03B0" w:rsidRDefault="00F23023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35" w:name="OLE_LINK20"/>
      <w:bookmarkStart w:id="36" w:name="OLE_LINK19"/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lastRenderedPageBreak/>
        <w:t xml:space="preserve"> 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</w:t>
      </w:r>
      <w:r>
        <w:rPr>
          <w:rFonts w:ascii="仿宋" w:eastAsia="仿宋" w:hAnsi="仿宋" w:hint="eastAsia"/>
          <w:b/>
          <w:sz w:val="36"/>
          <w:szCs w:val="36"/>
        </w:rPr>
        <w:t>建设数字思想政治理论课网络资源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</w:t>
      </w:r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项目</w:t>
      </w:r>
      <w:bookmarkEnd w:id="35"/>
      <w:bookmarkEnd w:id="36"/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资源整合设计方案</w:t>
      </w:r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征集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单位</w:t>
      </w:r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14:paraId="58AED6D9" w14:textId="77777777" w:rsidR="000E03B0" w:rsidRDefault="00F23023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0E03B0" w14:paraId="7B69FA69" w14:textId="77777777">
        <w:trPr>
          <w:trHeight w:val="589"/>
        </w:trPr>
        <w:tc>
          <w:tcPr>
            <w:tcW w:w="2076" w:type="dxa"/>
            <w:vAlign w:val="center"/>
          </w:tcPr>
          <w:p w14:paraId="46752CC8" w14:textId="77777777" w:rsidR="000E03B0" w:rsidRDefault="00F2302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14:paraId="1843C85B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03B0" w14:paraId="0FA2E0FF" w14:textId="77777777">
        <w:trPr>
          <w:trHeight w:val="720"/>
        </w:trPr>
        <w:tc>
          <w:tcPr>
            <w:tcW w:w="2076" w:type="dxa"/>
            <w:vAlign w:val="center"/>
          </w:tcPr>
          <w:p w14:paraId="2BB8868E" w14:textId="77777777" w:rsidR="000E03B0" w:rsidRDefault="00F2302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14:paraId="610ECB87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03B0" w14:paraId="5654C27F" w14:textId="77777777">
        <w:trPr>
          <w:trHeight w:val="130"/>
        </w:trPr>
        <w:tc>
          <w:tcPr>
            <w:tcW w:w="2076" w:type="dxa"/>
            <w:vAlign w:val="center"/>
          </w:tcPr>
          <w:p w14:paraId="769E6023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14:paraId="34DB2630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03B0" w14:paraId="3BD8C3E5" w14:textId="77777777">
        <w:trPr>
          <w:trHeight w:val="720"/>
        </w:trPr>
        <w:tc>
          <w:tcPr>
            <w:tcW w:w="2076" w:type="dxa"/>
            <w:vMerge w:val="restart"/>
            <w:vAlign w:val="center"/>
          </w:tcPr>
          <w:p w14:paraId="0CB671C9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14:paraId="4E37D1DC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14:paraId="4E7AB458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14:paraId="5465827D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14:paraId="554BCC2D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14:paraId="57E4C139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14:paraId="7DD5909A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14:paraId="05196F8A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0E03B0" w14:paraId="3CF6AE55" w14:textId="77777777">
        <w:trPr>
          <w:trHeight w:val="944"/>
        </w:trPr>
        <w:tc>
          <w:tcPr>
            <w:tcW w:w="2076" w:type="dxa"/>
            <w:vMerge/>
            <w:vAlign w:val="center"/>
          </w:tcPr>
          <w:p w14:paraId="05DFFBF7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7CD1E90D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BE68C04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962554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79230A56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50508B23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03B0" w14:paraId="6EE5FF05" w14:textId="77777777">
        <w:trPr>
          <w:trHeight w:val="932"/>
        </w:trPr>
        <w:tc>
          <w:tcPr>
            <w:tcW w:w="2076" w:type="dxa"/>
            <w:vAlign w:val="center"/>
          </w:tcPr>
          <w:p w14:paraId="5E8ACCF1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14:paraId="0DE52022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14:paraId="2A0E5F04" w14:textId="77777777" w:rsidR="000E03B0" w:rsidRDefault="000E03B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14:paraId="045FEBCE" w14:textId="77777777" w:rsidR="000E03B0" w:rsidRDefault="00F2302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0E03B0" w14:paraId="7E394025" w14:textId="77777777">
        <w:trPr>
          <w:trHeight w:val="984"/>
        </w:trPr>
        <w:tc>
          <w:tcPr>
            <w:tcW w:w="2076" w:type="dxa"/>
            <w:vAlign w:val="center"/>
          </w:tcPr>
          <w:p w14:paraId="08756412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14:paraId="1A8CC6C1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14:paraId="25B1A724" w14:textId="77777777" w:rsidR="000E03B0" w:rsidRDefault="000E03B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14:paraId="2B65DF6E" w14:textId="77777777" w:rsidR="000E03B0" w:rsidRDefault="00F2302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0E03B0" w14:paraId="6194CA6C" w14:textId="77777777">
        <w:trPr>
          <w:trHeight w:val="1021"/>
        </w:trPr>
        <w:tc>
          <w:tcPr>
            <w:tcW w:w="2076" w:type="dxa"/>
            <w:vAlign w:val="center"/>
          </w:tcPr>
          <w:p w14:paraId="755ECCB1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14:paraId="50DF88E0" w14:textId="77777777" w:rsidR="000E03B0" w:rsidRDefault="000E03B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14:paraId="2A92ECD7" w14:textId="77777777" w:rsidR="000E03B0" w:rsidRDefault="00F2302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0E03B0" w14:paraId="46E3C761" w14:textId="77777777">
        <w:trPr>
          <w:trHeight w:val="1560"/>
        </w:trPr>
        <w:tc>
          <w:tcPr>
            <w:tcW w:w="2076" w:type="dxa"/>
            <w:vAlign w:val="center"/>
          </w:tcPr>
          <w:p w14:paraId="242674AB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14:paraId="72567905" w14:textId="77777777" w:rsidR="000E03B0" w:rsidRDefault="00F23023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14:paraId="7A6D97CB" w14:textId="77777777" w:rsidR="000E03B0" w:rsidRDefault="00F23023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14:paraId="59654500" w14:textId="77777777" w:rsidR="000E03B0" w:rsidRDefault="00F23023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14:paraId="1D14ED64" w14:textId="77777777" w:rsidR="000E03B0" w:rsidRDefault="00F23023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0E03B0" w14:paraId="30212C7F" w14:textId="77777777">
        <w:trPr>
          <w:trHeight w:val="720"/>
        </w:trPr>
        <w:tc>
          <w:tcPr>
            <w:tcW w:w="2076" w:type="dxa"/>
            <w:vMerge w:val="restart"/>
            <w:vAlign w:val="center"/>
          </w:tcPr>
          <w:p w14:paraId="2B64BAF7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14:paraId="526570B1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14:paraId="18A123C6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14:paraId="78E624DD" w14:textId="77777777" w:rsidR="000E03B0" w:rsidRDefault="00F2302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0E03B0" w14:paraId="7DE7D46E" w14:textId="77777777">
        <w:trPr>
          <w:trHeight w:val="812"/>
        </w:trPr>
        <w:tc>
          <w:tcPr>
            <w:tcW w:w="2076" w:type="dxa"/>
            <w:vMerge/>
            <w:vAlign w:val="center"/>
          </w:tcPr>
          <w:p w14:paraId="03B4C182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14:paraId="487042A3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14:paraId="15B939B7" w14:textId="77777777" w:rsidR="000E03B0" w:rsidRDefault="000E03B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41CD6D95" w14:textId="77777777" w:rsidR="000E03B0" w:rsidRDefault="00F23023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14:paraId="00F1BD15" w14:textId="77777777" w:rsidR="000E03B0" w:rsidRDefault="00F23023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14:paraId="54EF7AD6" w14:textId="77777777" w:rsidR="000E03B0" w:rsidRDefault="00F23023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F23023">
        <w:rPr>
          <w:rFonts w:ascii="仿宋" w:eastAsia="仿宋" w:hAnsi="仿宋" w:hint="eastAsia"/>
          <w:sz w:val="28"/>
          <w:szCs w:val="28"/>
        </w:rPr>
        <w:t>szb</w:t>
      </w:r>
      <w:r w:rsidRPr="00F23023">
        <w:rPr>
          <w:rFonts w:ascii="仿宋" w:eastAsia="仿宋" w:hAnsi="仿宋"/>
          <w:sz w:val="28"/>
          <w:szCs w:val="28"/>
        </w:rPr>
        <w:t>@hncfs.edu.cn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邮箱地址。</w:t>
      </w:r>
    </w:p>
    <w:bookmarkEnd w:id="12"/>
    <w:p w14:paraId="02484408" w14:textId="77777777" w:rsidR="006E354B" w:rsidDel="00E87E1E" w:rsidRDefault="006E354B" w:rsidP="006E354B">
      <w:pPr>
        <w:spacing w:line="400" w:lineRule="exact"/>
        <w:ind w:firstLineChars="200" w:firstLine="560"/>
        <w:rPr>
          <w:del w:id="37" w:author="微软用户" w:date="2019-12-02T17:52:00Z"/>
          <w:rFonts w:ascii="仿宋" w:eastAsia="仿宋" w:hAnsi="仿宋"/>
          <w:color w:val="000000" w:themeColor="text1"/>
          <w:sz w:val="28"/>
          <w:szCs w:val="28"/>
        </w:rPr>
      </w:pPr>
    </w:p>
    <w:p w14:paraId="29668F25" w14:textId="77777777" w:rsidR="006E354B" w:rsidRDefault="006E354B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  <w:pPrChange w:id="38" w:author="微软用户" w:date="2019-12-02T17:52:00Z">
          <w:pPr>
            <w:spacing w:line="400" w:lineRule="exact"/>
            <w:ind w:firstLineChars="200" w:firstLine="560"/>
          </w:pPr>
        </w:pPrChange>
      </w:pPr>
    </w:p>
    <w:p w14:paraId="5E8E46AC" w14:textId="3DC34560" w:rsidR="006E354B" w:rsidRPr="007A3194" w:rsidDel="00874D4B" w:rsidRDefault="006E354B">
      <w:pPr>
        <w:jc w:val="center"/>
        <w:rPr>
          <w:del w:id="39" w:author="微软用户" w:date="2019-12-02T17:50:00Z"/>
          <w:rFonts w:ascii="华文宋体" w:eastAsia="华文宋体" w:hAnsi="华文宋体" w:cs="华文宋体"/>
          <w:b/>
          <w:sz w:val="32"/>
          <w:szCs w:val="32"/>
        </w:rPr>
      </w:pPr>
      <w:del w:id="40" w:author="微软用户" w:date="2019-12-02T17:50:00Z">
        <w:r w:rsidRPr="007A3194" w:rsidDel="00874D4B">
          <w:rPr>
            <w:rFonts w:ascii="华文宋体" w:eastAsia="华文宋体" w:hAnsi="华文宋体" w:cs="华文宋体" w:hint="eastAsia"/>
            <w:b/>
            <w:sz w:val="32"/>
            <w:szCs w:val="32"/>
          </w:rPr>
          <w:delText>海南外国语职业学院</w:delText>
        </w:r>
      </w:del>
    </w:p>
    <w:p w14:paraId="133A293A" w14:textId="4C422D80" w:rsidR="006E354B" w:rsidRPr="007A3194" w:rsidDel="00874D4B" w:rsidRDefault="006E354B">
      <w:pPr>
        <w:jc w:val="center"/>
        <w:rPr>
          <w:del w:id="41" w:author="微软用户" w:date="2019-12-02T17:50:00Z"/>
          <w:rFonts w:ascii="华文宋体" w:eastAsia="华文宋体" w:hAnsi="华文宋体" w:cs="华文宋体"/>
          <w:b/>
          <w:sz w:val="32"/>
          <w:szCs w:val="32"/>
        </w:rPr>
      </w:pPr>
      <w:del w:id="42" w:author="微软用户" w:date="2019-12-02T17:50:00Z">
        <w:r w:rsidRPr="007A3194" w:rsidDel="00874D4B">
          <w:rPr>
            <w:rFonts w:ascii="华文宋体" w:eastAsia="华文宋体" w:hAnsi="华文宋体" w:cs="华文宋体" w:hint="eastAsia"/>
            <w:b/>
            <w:bCs/>
            <w:color w:val="000000" w:themeColor="text1"/>
            <w:kern w:val="0"/>
            <w:sz w:val="32"/>
            <w:szCs w:val="32"/>
          </w:rPr>
          <w:delText>“</w:delText>
        </w:r>
        <w:r w:rsidRPr="007A3194" w:rsidDel="00874D4B">
          <w:rPr>
            <w:rFonts w:ascii="华文宋体" w:eastAsia="华文宋体" w:hAnsi="华文宋体" w:cs="华文宋体" w:hint="eastAsia"/>
            <w:b/>
            <w:sz w:val="32"/>
            <w:szCs w:val="32"/>
          </w:rPr>
          <w:delText>建设数字思想政治理论课网络资源</w:delText>
        </w:r>
        <w:r w:rsidRPr="007A3194" w:rsidDel="00874D4B">
          <w:rPr>
            <w:rFonts w:ascii="华文宋体" w:eastAsia="华文宋体" w:hAnsi="华文宋体" w:cs="华文宋体" w:hint="eastAsia"/>
            <w:b/>
            <w:bCs/>
            <w:color w:val="000000" w:themeColor="text1"/>
            <w:kern w:val="0"/>
            <w:sz w:val="32"/>
            <w:szCs w:val="32"/>
          </w:rPr>
          <w:delText>”</w:delText>
        </w:r>
        <w:r w:rsidRPr="007A3194" w:rsidDel="00874D4B">
          <w:rPr>
            <w:rFonts w:ascii="华文宋体" w:eastAsia="华文宋体" w:hAnsi="华文宋体" w:cs="华文宋体" w:hint="eastAsia"/>
            <w:b/>
            <w:sz w:val="32"/>
            <w:szCs w:val="32"/>
          </w:rPr>
          <w:delText>项目设计需求表</w:delText>
        </w:r>
      </w:del>
    </w:p>
    <w:p w14:paraId="394C4966" w14:textId="21D87400" w:rsidR="006E354B" w:rsidDel="00874D4B" w:rsidRDefault="006E354B">
      <w:pPr>
        <w:jc w:val="center"/>
        <w:rPr>
          <w:del w:id="43" w:author="微软用户" w:date="2019-12-02T17:50:00Z"/>
          <w:rFonts w:ascii="华文宋体" w:eastAsia="华文宋体" w:hAnsi="华文宋体" w:cs="华文宋体"/>
        </w:rPr>
        <w:pPrChange w:id="44" w:author="微软用户" w:date="2019-12-02T17:50:00Z">
          <w:pPr/>
        </w:pPrChange>
      </w:pPr>
    </w:p>
    <w:tbl>
      <w:tblPr>
        <w:tblpPr w:leftFromText="180" w:rightFromText="180" w:vertAnchor="text" w:horzAnchor="page" w:tblpX="977" w:tblpY="305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709"/>
        <w:gridCol w:w="5245"/>
        <w:gridCol w:w="992"/>
        <w:gridCol w:w="1276"/>
      </w:tblGrid>
      <w:tr w:rsidR="006E354B" w:rsidDel="00874D4B" w14:paraId="33C5100C" w14:textId="73FE0CD5" w:rsidTr="00363353">
        <w:trPr>
          <w:trHeight w:val="1155"/>
          <w:del w:id="45" w:author="微软用户" w:date="2019-12-02T17:50:00Z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891CA" w14:textId="3DFC33F5" w:rsidR="006E354B" w:rsidDel="00874D4B" w:rsidRDefault="006E354B" w:rsidP="00E87E1E">
            <w:pPr>
              <w:widowControl/>
              <w:jc w:val="center"/>
              <w:rPr>
                <w:del w:id="4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4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序号</w:delText>
              </w:r>
            </w:del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DD403" w14:textId="41F7429B" w:rsidR="006E354B" w:rsidDel="00874D4B" w:rsidRDefault="006E354B" w:rsidP="006C2DB4">
            <w:pPr>
              <w:widowControl/>
              <w:jc w:val="center"/>
              <w:rPr>
                <w:del w:id="48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4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采购项名称</w:delText>
              </w:r>
            </w:del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B6AEE" w14:textId="666D2033" w:rsidR="006E354B" w:rsidDel="00874D4B" w:rsidRDefault="006E354B">
            <w:pPr>
              <w:widowControl/>
              <w:jc w:val="center"/>
              <w:rPr>
                <w:del w:id="50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51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  <w:del w:id="5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数量</w:delText>
              </w:r>
            </w:del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1FF42" w14:textId="5BDBE7CC" w:rsidR="006E354B" w:rsidDel="00874D4B" w:rsidRDefault="006E354B">
            <w:pPr>
              <w:widowControl/>
              <w:jc w:val="center"/>
              <w:rPr>
                <w:del w:id="5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54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  <w:del w:id="5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需求条款</w:delText>
              </w:r>
            </w:del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A55CD" w14:textId="40625F0D" w:rsidR="006E354B" w:rsidDel="00874D4B" w:rsidRDefault="006E354B">
            <w:pPr>
              <w:widowControl/>
              <w:jc w:val="center"/>
              <w:rPr>
                <w:del w:id="5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57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  <w:del w:id="5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是否为实质性条款</w:delText>
              </w:r>
            </w:del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A769D" w14:textId="2E1EF086" w:rsidR="006E354B" w:rsidDel="00874D4B" w:rsidRDefault="006E354B">
            <w:pPr>
              <w:widowControl/>
              <w:jc w:val="center"/>
              <w:rPr>
                <w:del w:id="5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60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  <w:del w:id="6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原因说明</w:delText>
              </w:r>
            </w:del>
          </w:p>
        </w:tc>
      </w:tr>
      <w:tr w:rsidR="006E354B" w:rsidDel="00874D4B" w14:paraId="6B3747A7" w14:textId="56C4F2C9" w:rsidTr="00363353">
        <w:trPr>
          <w:trHeight w:val="300"/>
          <w:del w:id="62" w:author="微软用户" w:date="2019-12-02T17:50:00Z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559E1" w14:textId="3A34161B" w:rsidR="006E354B" w:rsidDel="00874D4B" w:rsidRDefault="006E354B" w:rsidP="00E87E1E">
            <w:pPr>
              <w:widowControl/>
              <w:jc w:val="center"/>
              <w:rPr>
                <w:del w:id="6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6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1</w:delText>
              </w:r>
            </w:del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5C516" w14:textId="116E9E1B" w:rsidR="006E354B" w:rsidDel="00874D4B" w:rsidRDefault="006E354B" w:rsidP="006C2DB4">
            <w:pPr>
              <w:widowControl/>
              <w:jc w:val="center"/>
              <w:rPr>
                <w:del w:id="65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6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szCs w:val="21"/>
                </w:rPr>
                <w:delText>数字思想政治理论课网络资源</w:delText>
              </w:r>
              <w:r w:rsidDel="00874D4B">
                <w:rPr>
                  <w:rFonts w:ascii="华文宋体" w:eastAsia="华文宋体" w:hAnsi="华文宋体" w:cs="华文宋体"/>
                  <w:szCs w:val="21"/>
                </w:rPr>
                <w:delText>综合展示需求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6A73F" w14:textId="42E20294" w:rsidR="006E354B" w:rsidDel="00874D4B" w:rsidRDefault="006E354B">
            <w:pPr>
              <w:widowControl/>
              <w:jc w:val="center"/>
              <w:rPr>
                <w:del w:id="67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68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  <w:del w:id="6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1套</w:delText>
              </w:r>
            </w:del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AF5F3" w14:textId="388BFD7A" w:rsidR="006E354B" w:rsidDel="00874D4B" w:rsidRDefault="006E354B">
            <w:pPr>
              <w:widowControl/>
              <w:jc w:val="center"/>
              <w:rPr>
                <w:del w:id="70" w:author="微软用户" w:date="2019-12-02T17:50:00Z"/>
                <w:rFonts w:ascii="华文宋体" w:eastAsia="华文宋体" w:hAnsi="华文宋体" w:cs="华文宋体"/>
                <w:szCs w:val="21"/>
              </w:rPr>
              <w:pPrChange w:id="71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7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szCs w:val="21"/>
                </w:rPr>
                <w:delText>数字思想政治理论课网络资源</w:delText>
              </w:r>
              <w:r w:rsidDel="00874D4B">
                <w:rPr>
                  <w:rFonts w:ascii="华文宋体" w:eastAsia="华文宋体" w:hAnsi="华文宋体" w:cs="华文宋体"/>
                  <w:szCs w:val="21"/>
                </w:rPr>
                <w:delText>综合展示</w:delText>
              </w:r>
            </w:del>
          </w:p>
          <w:p w14:paraId="7FBA51DA" w14:textId="27D2677A" w:rsidR="006E354B" w:rsidDel="00874D4B" w:rsidRDefault="006E354B">
            <w:pPr>
              <w:widowControl/>
              <w:jc w:val="center"/>
              <w:rPr>
                <w:del w:id="7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74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7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供货商需要根据我校</w:delText>
              </w:r>
              <w:r w:rsidDel="00874D4B">
                <w:rPr>
                  <w:rFonts w:ascii="华文宋体" w:eastAsia="华文宋体" w:hAnsi="华文宋体" w:cs="华文宋体"/>
                  <w:color w:val="000000"/>
                  <w:kern w:val="0"/>
                  <w:szCs w:val="21"/>
                </w:rPr>
                <w:delText>思政教学部门</w:delText>
              </w:r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建设的需求，</w:delText>
              </w:r>
              <w:r w:rsidDel="00874D4B">
                <w:rPr>
                  <w:rFonts w:ascii="华文宋体" w:eastAsia="华文宋体" w:hAnsi="华文宋体" w:cs="华文宋体"/>
                  <w:color w:val="000000"/>
                  <w:kern w:val="0"/>
                  <w:szCs w:val="21"/>
                </w:rPr>
                <w:delText>为我校配置课程资源的网络展示系统</w:delText>
              </w:r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，协助我校配置独立的微信融媒体公众号，展示马院的课程、资源、教学成果、通知公告、新闻动态（栏目的具体名称，根据我校的实际需求会略有调整，供应商需有能力配合）。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30B96" w14:textId="4DD8734F" w:rsidR="006E354B" w:rsidDel="00874D4B" w:rsidRDefault="006E354B" w:rsidP="00E87E1E">
            <w:pPr>
              <w:widowControl/>
              <w:jc w:val="center"/>
              <w:rPr>
                <w:del w:id="7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048D8" w14:textId="03CC7C30" w:rsidR="006E354B" w:rsidDel="00874D4B" w:rsidRDefault="006E354B" w:rsidP="006C2DB4">
            <w:pPr>
              <w:widowControl/>
              <w:jc w:val="center"/>
              <w:rPr>
                <w:del w:id="77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</w:tr>
      <w:tr w:rsidR="006E354B" w:rsidDel="00874D4B" w14:paraId="350003D3" w14:textId="0CB63671" w:rsidTr="00363353">
        <w:trPr>
          <w:trHeight w:val="300"/>
          <w:del w:id="78" w:author="微软用户" w:date="2019-12-02T17:50:00Z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4D2EB" w14:textId="71C8CDDD" w:rsidR="006E354B" w:rsidDel="00874D4B" w:rsidRDefault="006E354B" w:rsidP="00E87E1E">
            <w:pPr>
              <w:widowControl/>
              <w:jc w:val="center"/>
              <w:rPr>
                <w:del w:id="7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8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2</w:delText>
              </w:r>
            </w:del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3DC67F3" w14:textId="5C002C09" w:rsidR="006E354B" w:rsidDel="00874D4B" w:rsidRDefault="006E354B" w:rsidP="006C2DB4">
            <w:pPr>
              <w:widowControl/>
              <w:jc w:val="center"/>
              <w:rPr>
                <w:del w:id="81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8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szCs w:val="21"/>
                </w:rPr>
                <w:delText>思想政治理论课辅助教学资源</w:delText>
              </w:r>
            </w:del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98CA24F" w14:textId="054459E3" w:rsidR="006E354B" w:rsidDel="00874D4B" w:rsidRDefault="006E354B">
            <w:pPr>
              <w:widowControl/>
              <w:jc w:val="center"/>
              <w:rPr>
                <w:del w:id="8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84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  <w:del w:id="8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1套</w:delText>
              </w:r>
            </w:del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B59AF" w14:textId="3A6A743F" w:rsidR="006E354B" w:rsidDel="00874D4B" w:rsidRDefault="006E354B">
            <w:pPr>
              <w:widowControl/>
              <w:jc w:val="center"/>
              <w:rPr>
                <w:del w:id="8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87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8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1、根据我校的教学需求，我校本次需要5门课程的教学资源案例库的内容及资源库平台技术服务，课程名称为：</w:delText>
              </w:r>
            </w:del>
          </w:p>
          <w:p w14:paraId="46EC7620" w14:textId="66BB7D72" w:rsidR="006E354B" w:rsidDel="00874D4B" w:rsidRDefault="006E354B">
            <w:pPr>
              <w:widowControl/>
              <w:jc w:val="center"/>
              <w:rPr>
                <w:del w:id="8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90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9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--《马克思主义基本原理概论》，</w:delText>
              </w:r>
            </w:del>
          </w:p>
          <w:p w14:paraId="787C84A9" w14:textId="6EEA2085" w:rsidR="006E354B" w:rsidDel="00874D4B" w:rsidRDefault="006E354B">
            <w:pPr>
              <w:widowControl/>
              <w:jc w:val="center"/>
              <w:rPr>
                <w:del w:id="92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93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9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--《思想道德修养与法律基础》，</w:delText>
              </w:r>
            </w:del>
          </w:p>
          <w:p w14:paraId="5BFA3BD5" w14:textId="3FC9192A" w:rsidR="006E354B" w:rsidDel="00874D4B" w:rsidRDefault="006E354B">
            <w:pPr>
              <w:widowControl/>
              <w:jc w:val="center"/>
              <w:rPr>
                <w:del w:id="95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96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9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--《毛泽东思想和中国特色社会主义理论体系概论》</w:delText>
              </w:r>
            </w:del>
          </w:p>
          <w:p w14:paraId="29D63EB6" w14:textId="76343B77" w:rsidR="006E354B" w:rsidDel="00874D4B" w:rsidRDefault="006E354B">
            <w:pPr>
              <w:widowControl/>
              <w:jc w:val="center"/>
              <w:rPr>
                <w:del w:id="98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99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0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--《中国近现代史纲要》</w:delText>
              </w:r>
            </w:del>
          </w:p>
          <w:p w14:paraId="1B3087EA" w14:textId="4D3C3B92" w:rsidR="006E354B" w:rsidDel="00874D4B" w:rsidRDefault="006E354B">
            <w:pPr>
              <w:widowControl/>
              <w:jc w:val="center"/>
              <w:rPr>
                <w:del w:id="101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02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0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--《形势与政策》</w:delText>
              </w:r>
            </w:del>
          </w:p>
          <w:p w14:paraId="2FDACD89" w14:textId="522871F0" w:rsidR="006E354B" w:rsidDel="00874D4B" w:rsidRDefault="006E354B">
            <w:pPr>
              <w:widowControl/>
              <w:jc w:val="center"/>
              <w:rPr>
                <w:del w:id="104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05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0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--需要能体现习近平新时代中国特色社会主义思想的相关资源库，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BDD14" w14:textId="74A7F088" w:rsidR="006E354B" w:rsidDel="00874D4B" w:rsidRDefault="006E354B" w:rsidP="00E87E1E">
            <w:pPr>
              <w:widowControl/>
              <w:jc w:val="center"/>
              <w:rPr>
                <w:del w:id="107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D4013" w14:textId="69C38445" w:rsidR="006E354B" w:rsidDel="00874D4B" w:rsidRDefault="006E354B" w:rsidP="006C2DB4">
            <w:pPr>
              <w:widowControl/>
              <w:jc w:val="center"/>
              <w:rPr>
                <w:del w:id="108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</w:tr>
      <w:tr w:rsidR="006E354B" w:rsidDel="00874D4B" w14:paraId="224DEC1E" w14:textId="46C71B84" w:rsidTr="00363353">
        <w:trPr>
          <w:trHeight w:val="300"/>
          <w:del w:id="109" w:author="微软用户" w:date="2019-12-02T17:50:00Z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F9748" w14:textId="45534BB1" w:rsidR="006E354B" w:rsidDel="00874D4B" w:rsidRDefault="006E354B">
            <w:pPr>
              <w:widowControl/>
              <w:jc w:val="center"/>
              <w:rPr>
                <w:del w:id="110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11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B98FE" w14:textId="278B9972" w:rsidR="006E354B" w:rsidDel="00874D4B" w:rsidRDefault="006E354B">
            <w:pPr>
              <w:widowControl/>
              <w:jc w:val="center"/>
              <w:rPr>
                <w:del w:id="112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13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9416F" w14:textId="318A8394" w:rsidR="006E354B" w:rsidDel="00874D4B" w:rsidRDefault="006E354B">
            <w:pPr>
              <w:widowControl/>
              <w:jc w:val="center"/>
              <w:rPr>
                <w:del w:id="114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15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00E39" w14:textId="7518C70B" w:rsidR="006E354B" w:rsidDel="00874D4B" w:rsidRDefault="006E354B">
            <w:pPr>
              <w:widowControl/>
              <w:jc w:val="center"/>
              <w:rPr>
                <w:del w:id="11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17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1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2、教学资源案例库的内容需要包含如下内容：</w:delText>
              </w:r>
            </w:del>
          </w:p>
          <w:p w14:paraId="216E84D0" w14:textId="0F10016F" w:rsidR="006E354B" w:rsidDel="00874D4B" w:rsidRDefault="006E354B">
            <w:pPr>
              <w:widowControl/>
              <w:jc w:val="center"/>
              <w:rPr>
                <w:del w:id="11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20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2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微课视频、案例视频、教学设计、经典文献、时事热点，以上内容能够帮助教师开展丰富多样的教学，资源数量不少于800个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9ECD1" w14:textId="7413B51F" w:rsidR="006E354B" w:rsidDel="00874D4B" w:rsidRDefault="006E354B" w:rsidP="00E87E1E">
            <w:pPr>
              <w:widowControl/>
              <w:jc w:val="center"/>
              <w:rPr>
                <w:del w:id="122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ECBD1" w14:textId="33185023" w:rsidR="006E354B" w:rsidDel="00874D4B" w:rsidRDefault="006E354B" w:rsidP="006C2DB4">
            <w:pPr>
              <w:widowControl/>
              <w:jc w:val="center"/>
              <w:rPr>
                <w:del w:id="12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</w:tr>
      <w:tr w:rsidR="006E354B" w:rsidDel="00874D4B" w14:paraId="55CC06D9" w14:textId="4932B4C4" w:rsidTr="00363353">
        <w:trPr>
          <w:trHeight w:val="300"/>
          <w:del w:id="124" w:author="微软用户" w:date="2019-12-02T17:50:00Z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7F08D" w14:textId="5F7777C2" w:rsidR="006E354B" w:rsidDel="00874D4B" w:rsidRDefault="006E354B">
            <w:pPr>
              <w:widowControl/>
              <w:jc w:val="center"/>
              <w:rPr>
                <w:del w:id="125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26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406CD" w14:textId="053A4165" w:rsidR="006E354B" w:rsidDel="00874D4B" w:rsidRDefault="006E354B">
            <w:pPr>
              <w:widowControl/>
              <w:jc w:val="center"/>
              <w:rPr>
                <w:del w:id="127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28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59514" w14:textId="26EB7318" w:rsidR="006E354B" w:rsidDel="00874D4B" w:rsidRDefault="006E354B">
            <w:pPr>
              <w:widowControl/>
              <w:jc w:val="center"/>
              <w:rPr>
                <w:del w:id="12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30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4F95C" w14:textId="77E4C33C" w:rsidR="006E354B" w:rsidDel="00874D4B" w:rsidRDefault="006E354B">
            <w:pPr>
              <w:widowControl/>
              <w:jc w:val="center"/>
              <w:rPr>
                <w:del w:id="131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32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3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3、《形势与政策》课程需求</w:delText>
              </w:r>
            </w:del>
          </w:p>
          <w:p w14:paraId="444EF0C6" w14:textId="37BCE4E8" w:rsidR="006E354B" w:rsidDel="00874D4B" w:rsidRDefault="006E354B">
            <w:pPr>
              <w:widowControl/>
              <w:jc w:val="center"/>
              <w:rPr>
                <w:del w:id="134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35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3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需供货商提供形势与政策课程的专题教学资源，供教师上课参考使用。</w:delText>
              </w:r>
            </w:del>
          </w:p>
          <w:p w14:paraId="2377B82B" w14:textId="3DB44C32" w:rsidR="006E354B" w:rsidDel="00874D4B" w:rsidRDefault="006E354B">
            <w:pPr>
              <w:widowControl/>
              <w:jc w:val="center"/>
              <w:rPr>
                <w:del w:id="137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38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3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本年度的专题教学资源，需要根据教育部最新的教学要点，提供专题教学资源，提供的教学资源要有和2019年秋季教学要点吻合的内容，</w:delText>
              </w:r>
            </w:del>
          </w:p>
          <w:p w14:paraId="42E1141A" w14:textId="36F9929E" w:rsidR="006E354B" w:rsidDel="00874D4B" w:rsidRDefault="006E354B">
            <w:pPr>
              <w:widowControl/>
              <w:jc w:val="center"/>
              <w:rPr>
                <w:del w:id="140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41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4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提供给不少于3年的各个专题的教学资源，专题教学资源的数量不少于70个专题。</w:delText>
              </w:r>
            </w:del>
          </w:p>
          <w:p w14:paraId="4FCCF20D" w14:textId="591E681F" w:rsidR="006E354B" w:rsidDel="00874D4B" w:rsidRDefault="006E354B">
            <w:pPr>
              <w:widowControl/>
              <w:jc w:val="center"/>
              <w:rPr>
                <w:del w:id="14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44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4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4、专题教学的授课的专家至少要有中央党校的专家、中央级党媒的专家。</w:delText>
              </w:r>
            </w:del>
          </w:p>
          <w:p w14:paraId="046EB6F1" w14:textId="0CBF8431" w:rsidR="006E354B" w:rsidDel="00874D4B" w:rsidRDefault="006E354B">
            <w:pPr>
              <w:widowControl/>
              <w:jc w:val="center"/>
              <w:rPr>
                <w:del w:id="14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47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4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要提供配套的纸质读本、授课课件、授课讲稿与教学参考资源。</w:delText>
              </w:r>
            </w:del>
          </w:p>
          <w:p w14:paraId="266CE357" w14:textId="4C24EBDD" w:rsidR="006E354B" w:rsidDel="00874D4B" w:rsidRDefault="006E354B">
            <w:pPr>
              <w:widowControl/>
              <w:jc w:val="center"/>
              <w:rPr>
                <w:del w:id="14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50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5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内容形式需包括经典故事、社会热点事件、专家评论视频。</w:delText>
              </w:r>
            </w:del>
          </w:p>
          <w:p w14:paraId="3A5A4564" w14:textId="489A1750" w:rsidR="006E354B" w:rsidDel="00874D4B" w:rsidRDefault="006E354B">
            <w:pPr>
              <w:widowControl/>
              <w:jc w:val="center"/>
              <w:rPr>
                <w:del w:id="152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53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5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5、提供的视频内容需政治正确、内容科学、权威、符合教育部的教学要点，需要有相应的机构对专题教学内容进行审核。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4DD6D" w14:textId="5A7D39C5" w:rsidR="006E354B" w:rsidDel="00874D4B" w:rsidRDefault="006E354B" w:rsidP="00E87E1E">
            <w:pPr>
              <w:widowControl/>
              <w:jc w:val="center"/>
              <w:rPr>
                <w:del w:id="155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F7F1C" w14:textId="111E0F04" w:rsidR="006E354B" w:rsidDel="00874D4B" w:rsidRDefault="006E354B" w:rsidP="006C2DB4">
            <w:pPr>
              <w:widowControl/>
              <w:jc w:val="center"/>
              <w:rPr>
                <w:del w:id="15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</w:tr>
      <w:tr w:rsidR="006E354B" w:rsidDel="00874D4B" w14:paraId="31737043" w14:textId="03BA3896" w:rsidTr="00363353">
        <w:trPr>
          <w:trHeight w:val="300"/>
          <w:del w:id="157" w:author="微软用户" w:date="2019-12-02T17:50:00Z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9D15" w14:textId="394D9267" w:rsidR="006E354B" w:rsidDel="00874D4B" w:rsidRDefault="006E354B">
            <w:pPr>
              <w:widowControl/>
              <w:jc w:val="center"/>
              <w:rPr>
                <w:del w:id="158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59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9F7D6" w14:textId="6FF65308" w:rsidR="006E354B" w:rsidDel="00874D4B" w:rsidRDefault="006E354B">
            <w:pPr>
              <w:widowControl/>
              <w:jc w:val="center"/>
              <w:rPr>
                <w:del w:id="160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61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591FB" w14:textId="57DC3D09" w:rsidR="006E354B" w:rsidDel="00874D4B" w:rsidRDefault="006E354B">
            <w:pPr>
              <w:widowControl/>
              <w:jc w:val="center"/>
              <w:rPr>
                <w:del w:id="162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63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DF75E" w14:textId="2D336099" w:rsidR="006E354B" w:rsidDel="00874D4B" w:rsidRDefault="006E354B">
            <w:pPr>
              <w:widowControl/>
              <w:jc w:val="center"/>
              <w:rPr>
                <w:del w:id="164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65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6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6、《马克思主义基本原理概论》、《思想道德修养与法律基础》、《毛泽东思想和中国特色社会主义理论体系概论》、《中国近现代史纲要》的</w:delText>
              </w:r>
              <w:r w:rsidDel="00874D4B">
                <w:rPr>
                  <w:rFonts w:ascii="华文宋体" w:eastAsia="华文宋体" w:hAnsi="华文宋体" w:cs="华文宋体"/>
                  <w:color w:val="000000"/>
                  <w:kern w:val="0"/>
                  <w:szCs w:val="21"/>
                </w:rPr>
                <w:delText>示范课程</w:delText>
              </w:r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视频资源内容需具备以下内容和功能：</w:delText>
              </w:r>
            </w:del>
          </w:p>
          <w:p w14:paraId="5ED798EE" w14:textId="5CF241E3" w:rsidR="006E354B" w:rsidDel="00874D4B" w:rsidRDefault="006E354B">
            <w:pPr>
              <w:widowControl/>
              <w:jc w:val="center"/>
              <w:rPr>
                <w:del w:id="167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68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6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视频资源的讲授专家至少要包含中央马工程专家、2018版教材修订首席专家。</w:delText>
              </w:r>
            </w:del>
          </w:p>
          <w:p w14:paraId="1012BCC1" w14:textId="46A38A36" w:rsidR="006E354B" w:rsidDel="00874D4B" w:rsidRDefault="006E354B">
            <w:pPr>
              <w:widowControl/>
              <w:jc w:val="center"/>
              <w:rPr>
                <w:del w:id="170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71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7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需要至少提供教学的总体指导、部分课程的分章教学示范</w:delText>
              </w:r>
            </w:del>
          </w:p>
          <w:p w14:paraId="39DFE6DF" w14:textId="356A90F4" w:rsidR="006E354B" w:rsidDel="00874D4B" w:rsidRDefault="006E354B">
            <w:pPr>
              <w:widowControl/>
              <w:jc w:val="center"/>
              <w:rPr>
                <w:del w:id="17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74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7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配套的课件与教学资源，至少要支持教师个性化的编辑和引用</w:delText>
              </w:r>
            </w:del>
          </w:p>
          <w:p w14:paraId="5DA8B9AC" w14:textId="5F53CC25" w:rsidR="006E354B" w:rsidDel="00874D4B" w:rsidRDefault="006E354B">
            <w:pPr>
              <w:widowControl/>
              <w:jc w:val="center"/>
              <w:rPr>
                <w:del w:id="17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77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7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视频资源支持在移动端和电脑端使用。</w:delText>
              </w:r>
            </w:del>
          </w:p>
          <w:p w14:paraId="2CE7F252" w14:textId="2CCBA134" w:rsidR="006E354B" w:rsidDel="00874D4B" w:rsidRDefault="006E354B">
            <w:pPr>
              <w:widowControl/>
              <w:jc w:val="center"/>
              <w:rPr>
                <w:del w:id="17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80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</w:p>
          <w:p w14:paraId="594810C6" w14:textId="69CEDACD" w:rsidR="006E354B" w:rsidDel="00874D4B" w:rsidRDefault="006E354B">
            <w:pPr>
              <w:widowControl/>
              <w:jc w:val="center"/>
              <w:rPr>
                <w:del w:id="181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82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83" w:author="微软用户" w:date="2019-12-02T17:50:00Z">
              <w:r w:rsidDel="00874D4B">
                <w:rPr>
                  <w:rFonts w:ascii="华文宋体" w:eastAsia="华文宋体" w:hAnsi="华文宋体" w:cs="华文宋体" w:hint="eastAsia"/>
                </w:rPr>
                <w:delText>思政示范课程以及案例资源</w:delText>
              </w:r>
              <w:r w:rsidDel="00874D4B">
                <w:rPr>
                  <w:rFonts w:ascii="华文宋体" w:eastAsia="华文宋体" w:hAnsi="华文宋体" w:cs="华文宋体"/>
                </w:rPr>
                <w:delText>、课程题库</w:delText>
              </w:r>
              <w:r w:rsidDel="00874D4B">
                <w:rPr>
                  <w:rFonts w:ascii="华文宋体" w:eastAsia="华文宋体" w:hAnsi="华文宋体" w:cs="华文宋体" w:hint="eastAsia"/>
                </w:rPr>
                <w:delText>的需求见附件2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865BB" w14:textId="3FACEA13" w:rsidR="006E354B" w:rsidDel="00874D4B" w:rsidRDefault="006E354B" w:rsidP="00E87E1E">
            <w:pPr>
              <w:widowControl/>
              <w:jc w:val="center"/>
              <w:rPr>
                <w:del w:id="184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37CB2" w14:textId="679CC18D" w:rsidR="006E354B" w:rsidDel="00874D4B" w:rsidRDefault="006E354B" w:rsidP="006C2DB4">
            <w:pPr>
              <w:widowControl/>
              <w:jc w:val="center"/>
              <w:rPr>
                <w:del w:id="185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</w:tr>
      <w:tr w:rsidR="006E354B" w:rsidDel="00874D4B" w14:paraId="2C16D758" w14:textId="65AEAD94" w:rsidTr="00363353">
        <w:trPr>
          <w:trHeight w:val="300"/>
          <w:del w:id="186" w:author="微软用户" w:date="2019-12-02T17:50:00Z"/>
        </w:trPr>
        <w:tc>
          <w:tcPr>
            <w:tcW w:w="6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68BA3" w14:textId="1A19775C" w:rsidR="006E354B" w:rsidDel="00874D4B" w:rsidRDefault="006E354B">
            <w:pPr>
              <w:widowControl/>
              <w:jc w:val="center"/>
              <w:rPr>
                <w:del w:id="187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88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7C920" w14:textId="5E04C5FC" w:rsidR="006E354B" w:rsidDel="00874D4B" w:rsidRDefault="006E354B">
            <w:pPr>
              <w:widowControl/>
              <w:jc w:val="center"/>
              <w:rPr>
                <w:del w:id="18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90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BB376" w14:textId="782C2BE9" w:rsidR="006E354B" w:rsidDel="00874D4B" w:rsidRDefault="006E354B">
            <w:pPr>
              <w:widowControl/>
              <w:jc w:val="center"/>
              <w:rPr>
                <w:del w:id="191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92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5975" w14:textId="260D04B7" w:rsidR="006E354B" w:rsidDel="00874D4B" w:rsidRDefault="006E354B">
            <w:pPr>
              <w:widowControl/>
              <w:jc w:val="center"/>
              <w:rPr>
                <w:del w:id="19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94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9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7、需要能体现习近平新时代中国特色社会主义思想的相关数据库，</w:delText>
              </w:r>
            </w:del>
          </w:p>
          <w:p w14:paraId="1B14C210" w14:textId="68BB4AF2" w:rsidR="006E354B" w:rsidDel="00874D4B" w:rsidRDefault="006E354B">
            <w:pPr>
              <w:widowControl/>
              <w:jc w:val="center"/>
              <w:rPr>
                <w:del w:id="19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197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19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数据库应至少包含</w:delText>
              </w:r>
            </w:del>
          </w:p>
          <w:p w14:paraId="0665959D" w14:textId="16771454" w:rsidR="006E354B" w:rsidDel="00874D4B" w:rsidRDefault="006E354B">
            <w:pPr>
              <w:widowControl/>
              <w:jc w:val="center"/>
              <w:rPr>
                <w:del w:id="19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00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20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习近平关于新时代中国特色社会主义思想30讲的内容、</w:delText>
              </w:r>
            </w:del>
          </w:p>
          <w:p w14:paraId="02296B8D" w14:textId="2ED12B8F" w:rsidR="006E354B" w:rsidDel="00874D4B" w:rsidRDefault="006E354B">
            <w:pPr>
              <w:widowControl/>
              <w:jc w:val="center"/>
              <w:rPr>
                <w:del w:id="202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03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20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习近平系列重要讲话的内容、</w:delText>
              </w:r>
            </w:del>
          </w:p>
          <w:p w14:paraId="0A0FA697" w14:textId="4C93998F" w:rsidR="006E354B" w:rsidDel="00874D4B" w:rsidRDefault="006E354B">
            <w:pPr>
              <w:widowControl/>
              <w:jc w:val="center"/>
              <w:rPr>
                <w:del w:id="205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06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20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纪念改革开放四十周年内容、</w:delText>
              </w:r>
            </w:del>
          </w:p>
          <w:p w14:paraId="1576A256" w14:textId="4F765B39" w:rsidR="006E354B" w:rsidDel="00874D4B" w:rsidRDefault="006E354B">
            <w:pPr>
              <w:widowControl/>
              <w:jc w:val="center"/>
              <w:rPr>
                <w:del w:id="208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09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21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学校思想政治理论课教师座谈会的内容、</w:delText>
              </w:r>
            </w:del>
          </w:p>
          <w:p w14:paraId="033E7F8C" w14:textId="484BD9FF" w:rsidR="006E354B" w:rsidDel="00874D4B" w:rsidRDefault="006E354B">
            <w:pPr>
              <w:widowControl/>
              <w:jc w:val="center"/>
              <w:rPr>
                <w:del w:id="211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12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21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庆祝新中国成立七十周年的内容，</w:delText>
              </w:r>
            </w:del>
          </w:p>
          <w:p w14:paraId="0FAFDEF0" w14:textId="18AEAC4B" w:rsidR="006E354B" w:rsidDel="00874D4B" w:rsidRDefault="006E354B">
            <w:pPr>
              <w:widowControl/>
              <w:jc w:val="center"/>
              <w:rPr>
                <w:del w:id="214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15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21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内容体现形式要至少包括视频、文本、图片资源数量不少于200个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85A71" w14:textId="00148933" w:rsidR="006E354B" w:rsidDel="00874D4B" w:rsidRDefault="006E354B" w:rsidP="00E87E1E">
            <w:pPr>
              <w:widowControl/>
              <w:jc w:val="center"/>
              <w:rPr>
                <w:del w:id="217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2918F" w14:textId="2EE015BD" w:rsidR="006E354B" w:rsidDel="00874D4B" w:rsidRDefault="006E354B" w:rsidP="006C2DB4">
            <w:pPr>
              <w:widowControl/>
              <w:jc w:val="center"/>
              <w:rPr>
                <w:del w:id="218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</w:tr>
      <w:tr w:rsidR="006E354B" w:rsidDel="00874D4B" w14:paraId="7845BC21" w14:textId="2F3241FD" w:rsidTr="00363353">
        <w:trPr>
          <w:trHeight w:val="300"/>
          <w:del w:id="219" w:author="微软用户" w:date="2019-12-02T17:50:00Z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00DE3" w14:textId="0D2A596B" w:rsidR="006E354B" w:rsidDel="00874D4B" w:rsidRDefault="006E354B" w:rsidP="00E87E1E">
            <w:pPr>
              <w:widowControl/>
              <w:jc w:val="center"/>
              <w:rPr>
                <w:del w:id="220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221" w:author="微软用户" w:date="2019-12-02T17:50:00Z">
              <w:r w:rsidDel="00874D4B">
                <w:rPr>
                  <w:rFonts w:ascii="华文宋体" w:eastAsia="华文宋体" w:hAnsi="华文宋体" w:cs="华文宋体"/>
                  <w:color w:val="000000"/>
                  <w:kern w:val="0"/>
                  <w:szCs w:val="21"/>
                </w:rPr>
                <w:delText>3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15DF3" w14:textId="368E6569" w:rsidR="006E354B" w:rsidDel="00874D4B" w:rsidRDefault="006E354B" w:rsidP="006C2DB4">
            <w:pPr>
              <w:widowControl/>
              <w:jc w:val="center"/>
              <w:rPr>
                <w:del w:id="222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22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思政课无纸化考核</w:delText>
              </w:r>
              <w:r w:rsidDel="00874D4B">
                <w:rPr>
                  <w:rFonts w:ascii="华文宋体" w:eastAsia="华文宋体" w:hAnsi="华文宋体" w:cs="华文宋体"/>
                  <w:color w:val="000000"/>
                  <w:kern w:val="0"/>
                  <w:szCs w:val="21"/>
                </w:rPr>
                <w:delText>课程试题库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DF002" w14:textId="6AD2CEF5" w:rsidR="006E354B" w:rsidDel="00874D4B" w:rsidRDefault="006E354B">
            <w:pPr>
              <w:widowControl/>
              <w:jc w:val="center"/>
              <w:rPr>
                <w:del w:id="224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25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  <w:del w:id="22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1套</w:delText>
              </w:r>
            </w:del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D62D1" w14:textId="345A8903" w:rsidR="006E354B" w:rsidDel="00874D4B" w:rsidRDefault="006E354B">
            <w:pPr>
              <w:jc w:val="center"/>
              <w:rPr>
                <w:del w:id="227" w:author="微软用户" w:date="2019-12-02T17:50:00Z"/>
                <w:rFonts w:ascii="华文宋体" w:eastAsia="华文宋体" w:hAnsi="华文宋体" w:cs="华文宋体"/>
              </w:rPr>
              <w:pPrChange w:id="228" w:author="微软用户" w:date="2019-12-02T17:50:00Z">
                <w:pPr>
                  <w:framePr w:hSpace="180" w:wrap="around" w:vAnchor="text" w:hAnchor="page" w:x="977" w:y="305"/>
                  <w:suppressOverlap/>
                  <w:jc w:val="center"/>
                </w:pPr>
              </w:pPrChange>
            </w:pPr>
          </w:p>
          <w:p w14:paraId="4E64C53D" w14:textId="1F31AE01" w:rsidR="006E354B" w:rsidDel="00874D4B" w:rsidRDefault="006E354B">
            <w:pPr>
              <w:jc w:val="center"/>
              <w:rPr>
                <w:del w:id="229" w:author="微软用户" w:date="2019-12-02T17:50:00Z"/>
                <w:rFonts w:ascii="华文宋体" w:eastAsia="华文宋体" w:hAnsi="华文宋体" w:cs="华文宋体"/>
              </w:rPr>
              <w:pPrChange w:id="230" w:author="微软用户" w:date="2019-12-02T17:50:00Z">
                <w:pPr>
                  <w:framePr w:hSpace="180" w:wrap="around" w:vAnchor="text" w:hAnchor="page" w:x="977" w:y="305"/>
                  <w:suppressOverlap/>
                </w:pPr>
              </w:pPrChange>
            </w:pPr>
            <w:del w:id="231" w:author="微软用户" w:date="2019-12-02T17:50:00Z">
              <w:r w:rsidDel="00874D4B">
                <w:rPr>
                  <w:rFonts w:ascii="华文宋体" w:eastAsia="华文宋体" w:hAnsi="华文宋体" w:cs="华文宋体"/>
                </w:rPr>
                <w:delText>详情见</w:delText>
              </w:r>
              <w:r w:rsidDel="00874D4B">
                <w:rPr>
                  <w:rFonts w:ascii="华文宋体" w:eastAsia="华文宋体" w:hAnsi="华文宋体" w:cs="华文宋体" w:hint="eastAsia"/>
                </w:rPr>
                <w:delText>附件2思政示范课程以及案例资源</w:delText>
              </w:r>
              <w:r w:rsidDel="00874D4B">
                <w:rPr>
                  <w:rFonts w:ascii="华文宋体" w:eastAsia="华文宋体" w:hAnsi="华文宋体" w:cs="华文宋体"/>
                </w:rPr>
                <w:delText>、课程题库</w:delText>
              </w:r>
              <w:r w:rsidDel="00874D4B">
                <w:rPr>
                  <w:rFonts w:ascii="华文宋体" w:eastAsia="华文宋体" w:hAnsi="华文宋体" w:cs="华文宋体" w:hint="eastAsia"/>
                </w:rPr>
                <w:delText>的需求</w:delText>
              </w:r>
            </w:del>
            <w:ins w:id="232" w:author="tang wei" w:date="2019-12-02T12:11:00Z">
              <w:del w:id="233" w:author="微软用户" w:date="2019-12-02T17:50:00Z">
                <w:r w:rsidR="00F93C93" w:rsidDel="00874D4B">
                  <w:rPr>
                    <w:rFonts w:ascii="华文宋体" w:eastAsia="华文宋体" w:hAnsi="华文宋体" w:cs="华文宋体" w:hint="eastAsia"/>
                  </w:rPr>
                  <w:delText>，以及配套题库使用的</w:delText>
                </w:r>
              </w:del>
            </w:ins>
            <w:ins w:id="234" w:author="tang wei" w:date="2019-12-02T12:12:00Z">
              <w:del w:id="235" w:author="微软用户" w:date="2019-12-02T17:50:00Z">
                <w:r w:rsidR="00F93C93" w:rsidDel="00874D4B">
                  <w:rPr>
                    <w:rFonts w:ascii="华文宋体" w:eastAsia="华文宋体" w:hAnsi="华文宋体" w:cs="华文宋体" w:hint="eastAsia"/>
                  </w:rPr>
                  <w:delText>题库</w:delText>
                </w:r>
                <w:r w:rsidR="00BB6FE0" w:rsidDel="00874D4B">
                  <w:rPr>
                    <w:rFonts w:ascii="华文宋体" w:eastAsia="华文宋体" w:hAnsi="华文宋体" w:cs="华文宋体" w:hint="eastAsia"/>
                  </w:rPr>
                  <w:delText>和测试</w:delText>
                </w:r>
                <w:r w:rsidR="00F93C93" w:rsidDel="00874D4B">
                  <w:rPr>
                    <w:rFonts w:ascii="华文宋体" w:eastAsia="华文宋体" w:hAnsi="华文宋体" w:cs="华文宋体" w:hint="eastAsia"/>
                  </w:rPr>
                  <w:delText>管理系统。</w:delText>
                </w:r>
              </w:del>
            </w:ins>
          </w:p>
          <w:p w14:paraId="0AEFA2C9" w14:textId="4FED0F8A" w:rsidR="006E354B" w:rsidDel="00874D4B" w:rsidRDefault="006E354B">
            <w:pPr>
              <w:widowControl/>
              <w:jc w:val="center"/>
              <w:rPr>
                <w:del w:id="23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37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4A288" w14:textId="5479FD4B" w:rsidR="006E354B" w:rsidDel="00874D4B" w:rsidRDefault="006E354B" w:rsidP="00E87E1E">
            <w:pPr>
              <w:widowControl/>
              <w:jc w:val="center"/>
              <w:rPr>
                <w:del w:id="238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C0703" w14:textId="66F7101E" w:rsidR="006E354B" w:rsidDel="00874D4B" w:rsidRDefault="006E354B" w:rsidP="006C2DB4">
            <w:pPr>
              <w:widowControl/>
              <w:jc w:val="center"/>
              <w:rPr>
                <w:del w:id="23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</w:tr>
      <w:tr w:rsidR="006E354B" w:rsidDel="00874D4B" w14:paraId="5AFC155E" w14:textId="6734A158" w:rsidTr="00363353">
        <w:trPr>
          <w:trHeight w:val="300"/>
          <w:del w:id="240" w:author="微软用户" w:date="2019-12-02T17:50:00Z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F271D" w14:textId="2CFE776C" w:rsidR="006E354B" w:rsidDel="00874D4B" w:rsidRDefault="006E354B" w:rsidP="00E87E1E">
            <w:pPr>
              <w:widowControl/>
              <w:jc w:val="center"/>
              <w:rPr>
                <w:del w:id="241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242" w:author="微软用户" w:date="2019-12-02T17:50:00Z">
              <w:r w:rsidDel="00874D4B">
                <w:rPr>
                  <w:rFonts w:ascii="华文宋体" w:eastAsia="华文宋体" w:hAnsi="华文宋体" w:cs="华文宋体"/>
                  <w:color w:val="000000"/>
                  <w:kern w:val="0"/>
                  <w:szCs w:val="21"/>
                </w:rPr>
                <w:delText>4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C5761" w14:textId="60CA8B72" w:rsidR="006E354B" w:rsidDel="00874D4B" w:rsidRDefault="006E354B" w:rsidP="006C2DB4">
            <w:pPr>
              <w:widowControl/>
              <w:jc w:val="center"/>
              <w:rPr>
                <w:del w:id="24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  <w:del w:id="24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szCs w:val="21"/>
                </w:rPr>
                <w:delText>思政教师教学能力提升</w:delText>
              </w:r>
              <w:r w:rsidDel="00874D4B">
                <w:rPr>
                  <w:rFonts w:ascii="华文宋体" w:eastAsia="华文宋体" w:hAnsi="华文宋体" w:cs="华文宋体"/>
                  <w:szCs w:val="21"/>
                </w:rPr>
                <w:delText>在线培训学习资源库</w:delText>
              </w:r>
            </w:del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107E5" w14:textId="0DF55D29" w:rsidR="006E354B" w:rsidDel="00874D4B" w:rsidRDefault="006E354B">
            <w:pPr>
              <w:widowControl/>
              <w:jc w:val="center"/>
              <w:rPr>
                <w:del w:id="245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46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center"/>
                </w:pPr>
              </w:pPrChange>
            </w:pPr>
            <w:del w:id="24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1套</w:delText>
              </w:r>
            </w:del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8A600" w14:textId="0030247F" w:rsidR="006E354B" w:rsidDel="00874D4B" w:rsidRDefault="006E354B">
            <w:pPr>
              <w:widowControl/>
              <w:jc w:val="center"/>
              <w:rPr>
                <w:del w:id="248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  <w:pPrChange w:id="249" w:author="微软用户" w:date="2019-12-02T17:50:00Z">
                <w:pPr>
                  <w:framePr w:hSpace="180" w:wrap="around" w:vAnchor="text" w:hAnchor="page" w:x="977" w:y="305"/>
                  <w:widowControl/>
                  <w:suppressOverlap/>
                  <w:jc w:val="left"/>
                </w:pPr>
              </w:pPrChange>
            </w:pPr>
            <w:del w:id="25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szCs w:val="21"/>
                </w:rPr>
                <w:delText>思政教师教学能力提升</w:delText>
              </w:r>
              <w:r w:rsidDel="00874D4B">
                <w:rPr>
                  <w:rFonts w:ascii="华文宋体" w:eastAsia="华文宋体" w:hAnsi="华文宋体" w:cs="华文宋体"/>
                  <w:szCs w:val="21"/>
                </w:rPr>
                <w:delText>在线培训学习资源库</w:delText>
              </w:r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</w:rPr>
                <w:delText>（详细需求见附件1）</w:delText>
              </w:r>
            </w:del>
            <w:ins w:id="251" w:author="tang wei" w:date="2019-12-02T12:12:00Z">
              <w:del w:id="252" w:author="微软用户" w:date="2019-12-02T17:50:00Z">
                <w:r w:rsidR="00F93C93" w:rsidDel="00874D4B">
                  <w:rPr>
                    <w:rFonts w:ascii="华文宋体" w:eastAsia="华文宋体" w:hAnsi="华文宋体" w:cs="华文宋体" w:hint="eastAsia"/>
                    <w:color w:val="000000"/>
                    <w:kern w:val="0"/>
                    <w:szCs w:val="21"/>
                  </w:rPr>
                  <w:delText>以及配套的</w:delText>
                </w:r>
                <w:r w:rsidR="009A0543" w:rsidDel="00874D4B">
                  <w:rPr>
                    <w:rFonts w:ascii="华文宋体" w:eastAsia="华文宋体" w:hAnsi="华文宋体" w:cs="华文宋体" w:hint="eastAsia"/>
                    <w:color w:val="000000"/>
                    <w:kern w:val="0"/>
                    <w:szCs w:val="21"/>
                  </w:rPr>
                  <w:delText>在线</w:delText>
                </w:r>
                <w:r w:rsidR="00F93C93" w:rsidDel="00874D4B">
                  <w:rPr>
                    <w:rFonts w:ascii="华文宋体" w:eastAsia="华文宋体" w:hAnsi="华文宋体" w:cs="华文宋体" w:hint="eastAsia"/>
                    <w:color w:val="000000"/>
                    <w:kern w:val="0"/>
                    <w:szCs w:val="21"/>
                  </w:rPr>
                  <w:delText>学习系统。</w:delText>
                </w:r>
              </w:del>
            </w:ins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4FE41" w14:textId="51F4CD71" w:rsidR="006E354B" w:rsidDel="00874D4B" w:rsidRDefault="006E354B" w:rsidP="00E87E1E">
            <w:pPr>
              <w:widowControl/>
              <w:jc w:val="center"/>
              <w:rPr>
                <w:del w:id="25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ADC8F" w14:textId="377A3AF5" w:rsidR="006E354B" w:rsidDel="00874D4B" w:rsidRDefault="006E354B" w:rsidP="006C2DB4">
            <w:pPr>
              <w:widowControl/>
              <w:jc w:val="center"/>
              <w:rPr>
                <w:del w:id="254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</w:rPr>
            </w:pPr>
          </w:p>
        </w:tc>
      </w:tr>
    </w:tbl>
    <w:p w14:paraId="13CC9290" w14:textId="691E8CBA" w:rsidR="006E354B" w:rsidDel="00874D4B" w:rsidRDefault="006E354B">
      <w:pPr>
        <w:jc w:val="center"/>
        <w:rPr>
          <w:del w:id="255" w:author="微软用户" w:date="2019-12-02T17:50:00Z"/>
          <w:rFonts w:ascii="华文宋体" w:eastAsia="华文宋体" w:hAnsi="华文宋体" w:cs="华文宋体"/>
        </w:rPr>
      </w:pPr>
    </w:p>
    <w:p w14:paraId="2A1F68DE" w14:textId="54099AA7" w:rsidR="006E354B" w:rsidDel="00874D4B" w:rsidRDefault="006E354B">
      <w:pPr>
        <w:jc w:val="center"/>
        <w:rPr>
          <w:del w:id="256" w:author="微软用户" w:date="2019-12-02T17:50:00Z"/>
          <w:rFonts w:ascii="华文宋体" w:eastAsia="华文宋体" w:hAnsi="华文宋体" w:cs="华文宋体"/>
        </w:rPr>
      </w:pPr>
    </w:p>
    <w:p w14:paraId="1206DC3A" w14:textId="0F7EE5C4" w:rsidR="006E354B" w:rsidDel="00874D4B" w:rsidRDefault="006E354B">
      <w:pPr>
        <w:jc w:val="center"/>
        <w:rPr>
          <w:del w:id="257" w:author="微软用户" w:date="2019-12-02T17:50:00Z"/>
          <w:rFonts w:ascii="华文宋体" w:eastAsia="华文宋体" w:hAnsi="华文宋体" w:cs="华文宋体"/>
        </w:rPr>
      </w:pPr>
    </w:p>
    <w:p w14:paraId="2C3B4CCD" w14:textId="124155AA" w:rsidR="006E354B" w:rsidDel="00874D4B" w:rsidRDefault="006E354B">
      <w:pPr>
        <w:jc w:val="center"/>
        <w:rPr>
          <w:del w:id="258" w:author="微软用户" w:date="2019-12-02T17:50:00Z"/>
          <w:rFonts w:ascii="华文宋体" w:eastAsia="华文宋体" w:hAnsi="华文宋体" w:cs="华文宋体"/>
        </w:rPr>
      </w:pPr>
    </w:p>
    <w:p w14:paraId="79FE22FF" w14:textId="6F801CD8" w:rsidR="006E354B" w:rsidDel="00874D4B" w:rsidRDefault="006E354B">
      <w:pPr>
        <w:jc w:val="center"/>
        <w:rPr>
          <w:del w:id="259" w:author="微软用户" w:date="2019-12-02T17:50:00Z"/>
          <w:rFonts w:ascii="华文宋体" w:eastAsia="华文宋体" w:hAnsi="华文宋体" w:cs="华文宋体"/>
        </w:rPr>
      </w:pPr>
    </w:p>
    <w:p w14:paraId="25917844" w14:textId="20DF6C41" w:rsidR="006E354B" w:rsidDel="00874D4B" w:rsidRDefault="006E354B">
      <w:pPr>
        <w:jc w:val="center"/>
        <w:rPr>
          <w:del w:id="260" w:author="微软用户" w:date="2019-12-02T17:50:00Z"/>
          <w:rFonts w:ascii="华文宋体" w:eastAsia="华文宋体" w:hAnsi="华文宋体" w:cs="华文宋体"/>
        </w:rPr>
      </w:pPr>
    </w:p>
    <w:p w14:paraId="58BF8445" w14:textId="3648AEBD" w:rsidR="006E354B" w:rsidDel="00874D4B" w:rsidRDefault="006E354B">
      <w:pPr>
        <w:jc w:val="center"/>
        <w:rPr>
          <w:del w:id="261" w:author="微软用户" w:date="2019-12-02T17:50:00Z"/>
          <w:rFonts w:ascii="华文宋体" w:eastAsia="华文宋体" w:hAnsi="华文宋体" w:cs="华文宋体"/>
        </w:rPr>
      </w:pPr>
    </w:p>
    <w:p w14:paraId="4642346A" w14:textId="1D645A2F" w:rsidR="006E354B" w:rsidDel="00874D4B" w:rsidRDefault="006E354B">
      <w:pPr>
        <w:jc w:val="center"/>
        <w:rPr>
          <w:del w:id="262" w:author="微软用户" w:date="2019-12-02T17:50:00Z"/>
          <w:rFonts w:ascii="华文宋体" w:eastAsia="华文宋体" w:hAnsi="华文宋体" w:cs="华文宋体"/>
        </w:rPr>
      </w:pPr>
    </w:p>
    <w:p w14:paraId="74E1AF2E" w14:textId="2DE48887" w:rsidR="006E354B" w:rsidDel="00874D4B" w:rsidRDefault="006E354B">
      <w:pPr>
        <w:jc w:val="center"/>
        <w:rPr>
          <w:del w:id="263" w:author="微软用户" w:date="2019-12-02T17:50:00Z"/>
          <w:rFonts w:ascii="华文宋体" w:eastAsia="华文宋体" w:hAnsi="华文宋体" w:cs="华文宋体"/>
        </w:rPr>
        <w:pPrChange w:id="264" w:author="微软用户" w:date="2019-12-02T17:50:00Z">
          <w:pPr/>
        </w:pPrChange>
      </w:pPr>
    </w:p>
    <w:p w14:paraId="110A6E67" w14:textId="69295599" w:rsidR="006E354B" w:rsidDel="00874D4B" w:rsidRDefault="006E354B">
      <w:pPr>
        <w:widowControl/>
        <w:jc w:val="center"/>
        <w:rPr>
          <w:del w:id="265" w:author="微软用户" w:date="2019-12-02T17:50:00Z"/>
          <w:rFonts w:ascii="华文宋体" w:eastAsia="华文宋体" w:hAnsi="华文宋体" w:cs="华文宋体"/>
          <w:color w:val="000000"/>
          <w:kern w:val="0"/>
          <w:szCs w:val="21"/>
        </w:rPr>
        <w:pPrChange w:id="266" w:author="微软用户" w:date="2019-12-02T17:50:00Z">
          <w:pPr>
            <w:widowControl/>
            <w:jc w:val="left"/>
          </w:pPr>
        </w:pPrChange>
      </w:pPr>
      <w:del w:id="267" w:author="微软用户" w:date="2019-12-02T17:50:00Z">
        <w:r w:rsidDel="00874D4B">
          <w:rPr>
            <w:rFonts w:ascii="华文宋体" w:eastAsia="华文宋体" w:hAnsi="华文宋体" w:cs="华文宋体" w:hint="eastAsia"/>
          </w:rPr>
          <w:delText>附件1，</w:delText>
        </w:r>
        <w:r w:rsidDel="00874D4B">
          <w:rPr>
            <w:rFonts w:ascii="华文宋体" w:eastAsia="华文宋体" w:hAnsi="华文宋体" w:cs="华文宋体" w:hint="eastAsia"/>
            <w:color w:val="000000"/>
            <w:kern w:val="0"/>
            <w:szCs w:val="21"/>
          </w:rPr>
          <w:delText>思政教师职业能力提升网络化课程资源库的内容需求</w:delText>
        </w:r>
      </w:del>
    </w:p>
    <w:p w14:paraId="583A0E1A" w14:textId="4B81135D" w:rsidR="006E354B" w:rsidDel="00874D4B" w:rsidRDefault="006E354B">
      <w:pPr>
        <w:jc w:val="center"/>
        <w:rPr>
          <w:del w:id="268" w:author="微软用户" w:date="2019-12-02T17:50:00Z"/>
          <w:rFonts w:ascii="华文宋体" w:eastAsia="华文宋体" w:hAnsi="华文宋体" w:cs="华文宋体"/>
        </w:rPr>
        <w:pPrChange w:id="269" w:author="微软用户" w:date="2019-12-02T17:50:00Z">
          <w:pPr/>
        </w:pPrChange>
      </w:pPr>
      <w:del w:id="270" w:author="微软用户" w:date="2019-12-02T17:50:00Z">
        <w:r w:rsidDel="00874D4B">
          <w:rPr>
            <w:rFonts w:ascii="华文宋体" w:eastAsia="华文宋体" w:hAnsi="华文宋体" w:cs="华文宋体" w:hint="eastAsia"/>
          </w:rPr>
          <w:delText>本项内容需求主要为思政教师综合能力提供网络课程内容需求</w:delText>
        </w:r>
      </w:del>
    </w:p>
    <w:p w14:paraId="463BED7C" w14:textId="31D0C468" w:rsidR="006E354B" w:rsidDel="00874D4B" w:rsidRDefault="006E354B">
      <w:pPr>
        <w:jc w:val="center"/>
        <w:rPr>
          <w:del w:id="271" w:author="微软用户" w:date="2019-12-02T17:50:00Z"/>
          <w:rFonts w:ascii="华文宋体" w:eastAsia="华文宋体" w:hAnsi="华文宋体" w:cs="华文宋体"/>
          <w:color w:val="000000"/>
          <w:kern w:val="0"/>
          <w:szCs w:val="21"/>
          <w:lang w:bidi="ar"/>
        </w:rPr>
        <w:pPrChange w:id="272" w:author="微软用户" w:date="2019-12-02T17:50:00Z">
          <w:pPr/>
        </w:pPrChange>
      </w:pPr>
    </w:p>
    <w:p w14:paraId="0412996C" w14:textId="25128DA3" w:rsidR="006E354B" w:rsidDel="00874D4B" w:rsidRDefault="006E354B">
      <w:pPr>
        <w:jc w:val="center"/>
        <w:rPr>
          <w:del w:id="273" w:author="微软用户" w:date="2019-12-02T17:50:00Z"/>
          <w:rFonts w:ascii="华文宋体" w:eastAsia="华文宋体" w:hAnsi="华文宋体" w:cs="华文宋体"/>
        </w:rPr>
        <w:pPrChange w:id="274" w:author="微软用户" w:date="2019-12-02T17:50:00Z">
          <w:pPr/>
        </w:pPrChange>
      </w:pPr>
      <w:del w:id="275" w:author="微软用户" w:date="2019-12-02T17:50:00Z">
        <w:r w:rsidDel="00874D4B">
          <w:rPr>
            <w:rFonts w:ascii="华文宋体" w:eastAsia="华文宋体" w:hAnsi="华文宋体" w:cs="华文宋体" w:hint="eastAsia"/>
          </w:rPr>
          <w:delText>思政教师综合能力提供网络课程内容需求，需至少满足以下需求：</w:delText>
        </w:r>
      </w:del>
    </w:p>
    <w:tbl>
      <w:tblPr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751"/>
        <w:gridCol w:w="3402"/>
        <w:gridCol w:w="1843"/>
      </w:tblGrid>
      <w:tr w:rsidR="006E354B" w:rsidDel="00874D4B" w14:paraId="6B119E43" w14:textId="7874163B" w:rsidTr="006E354B">
        <w:trPr>
          <w:trHeight w:val="285"/>
          <w:del w:id="276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82E0" w14:textId="7CA2FABC" w:rsidR="006E354B" w:rsidDel="00874D4B" w:rsidRDefault="006E354B">
            <w:pPr>
              <w:widowControl/>
              <w:jc w:val="center"/>
              <w:textAlignment w:val="center"/>
              <w:rPr>
                <w:del w:id="27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27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序号</w:delText>
              </w:r>
            </w:del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9F85" w14:textId="493C70A6" w:rsidR="006E354B" w:rsidDel="00874D4B" w:rsidRDefault="006E354B">
            <w:pPr>
              <w:widowControl/>
              <w:jc w:val="center"/>
              <w:textAlignment w:val="center"/>
              <w:rPr>
                <w:del w:id="279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28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项目需求</w:delText>
              </w:r>
            </w:del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8A7C" w14:textId="3EBDD3AD" w:rsidR="006E354B" w:rsidDel="00874D4B" w:rsidRDefault="006E354B">
            <w:pPr>
              <w:widowControl/>
              <w:jc w:val="center"/>
              <w:textAlignment w:val="bottom"/>
              <w:rPr>
                <w:del w:id="28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28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课程内容需求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6705E" w14:textId="0ED76616" w:rsidR="006E354B" w:rsidDel="00874D4B" w:rsidRDefault="006E354B">
            <w:pPr>
              <w:widowControl/>
              <w:jc w:val="center"/>
              <w:textAlignment w:val="bottom"/>
              <w:rPr>
                <w:del w:id="28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28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不少于学时</w:delText>
              </w:r>
            </w:del>
          </w:p>
        </w:tc>
      </w:tr>
      <w:tr w:rsidR="006E354B" w:rsidDel="00874D4B" w14:paraId="6B3D2B94" w14:textId="7B7448D0" w:rsidTr="006E354B">
        <w:trPr>
          <w:trHeight w:val="285"/>
          <w:del w:id="285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618F" w14:textId="619B1D60" w:rsidR="006E354B" w:rsidDel="00874D4B" w:rsidRDefault="006E354B">
            <w:pPr>
              <w:widowControl/>
              <w:jc w:val="center"/>
              <w:textAlignment w:val="center"/>
              <w:rPr>
                <w:del w:id="286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287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28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</w:delText>
              </w:r>
            </w:del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701B" w14:textId="49476DBB" w:rsidR="006E354B" w:rsidDel="00874D4B" w:rsidRDefault="006E354B">
            <w:pPr>
              <w:widowControl/>
              <w:jc w:val="center"/>
              <w:textAlignment w:val="center"/>
              <w:rPr>
                <w:del w:id="289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29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名师谈教学课程体系</w:delText>
              </w:r>
            </w:del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AEC0" w14:textId="208E8268" w:rsidR="006E354B" w:rsidDel="00874D4B" w:rsidRDefault="006E354B">
            <w:pPr>
              <w:widowControl/>
              <w:jc w:val="center"/>
              <w:textAlignment w:val="bottom"/>
              <w:rPr>
                <w:del w:id="29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29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名师感悟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9C7A7" w14:textId="6EA64364" w:rsidR="006E354B" w:rsidDel="00874D4B" w:rsidRDefault="006E354B">
            <w:pPr>
              <w:widowControl/>
              <w:jc w:val="center"/>
              <w:textAlignment w:val="bottom"/>
              <w:rPr>
                <w:del w:id="29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29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110</w:delText>
              </w:r>
            </w:del>
          </w:p>
        </w:tc>
      </w:tr>
      <w:tr w:rsidR="006E354B" w:rsidDel="00874D4B" w14:paraId="70FF4776" w14:textId="58976C74" w:rsidTr="006E354B">
        <w:trPr>
          <w:trHeight w:val="285"/>
          <w:del w:id="295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CBC5" w14:textId="06F8645E" w:rsidR="006E354B" w:rsidDel="00874D4B" w:rsidRDefault="006E354B">
            <w:pPr>
              <w:widowControl/>
              <w:jc w:val="center"/>
              <w:textAlignment w:val="center"/>
              <w:rPr>
                <w:del w:id="296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297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29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2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19E9" w14:textId="022F3023" w:rsidR="006E354B" w:rsidDel="00874D4B" w:rsidRDefault="006E354B">
            <w:pPr>
              <w:jc w:val="center"/>
              <w:rPr>
                <w:del w:id="299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D537" w14:textId="76021A7E" w:rsidR="006E354B" w:rsidDel="00874D4B" w:rsidRDefault="006E354B">
            <w:pPr>
              <w:widowControl/>
              <w:jc w:val="center"/>
              <w:textAlignment w:val="bottom"/>
              <w:rPr>
                <w:del w:id="300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0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名师理念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D6318" w14:textId="4A5922C3" w:rsidR="006E354B" w:rsidDel="00874D4B" w:rsidRDefault="006E354B">
            <w:pPr>
              <w:widowControl/>
              <w:jc w:val="center"/>
              <w:textAlignment w:val="bottom"/>
              <w:rPr>
                <w:del w:id="302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0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80</w:delText>
              </w:r>
            </w:del>
          </w:p>
        </w:tc>
      </w:tr>
      <w:tr w:rsidR="006E354B" w:rsidDel="00874D4B" w14:paraId="6F13183C" w14:textId="7A603C75" w:rsidTr="006E354B">
        <w:trPr>
          <w:trHeight w:val="285"/>
          <w:del w:id="304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7F78" w14:textId="60F419D1" w:rsidR="006E354B" w:rsidDel="00874D4B" w:rsidRDefault="006E354B">
            <w:pPr>
              <w:widowControl/>
              <w:jc w:val="center"/>
              <w:textAlignment w:val="center"/>
              <w:rPr>
                <w:del w:id="305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06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0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3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CCFA" w14:textId="0F8F5A65" w:rsidR="006E354B" w:rsidDel="00874D4B" w:rsidRDefault="006E354B">
            <w:pPr>
              <w:jc w:val="center"/>
              <w:rPr>
                <w:del w:id="308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5701" w14:textId="486C915F" w:rsidR="006E354B" w:rsidDel="00874D4B" w:rsidRDefault="006E354B">
            <w:pPr>
              <w:widowControl/>
              <w:jc w:val="center"/>
              <w:textAlignment w:val="bottom"/>
              <w:rPr>
                <w:del w:id="309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1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名师养成素养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9A671" w14:textId="2CB6C2E9" w:rsidR="006E354B" w:rsidDel="00874D4B" w:rsidRDefault="006E354B">
            <w:pPr>
              <w:widowControl/>
              <w:jc w:val="center"/>
              <w:textAlignment w:val="bottom"/>
              <w:rPr>
                <w:del w:id="31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1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70</w:delText>
              </w:r>
            </w:del>
          </w:p>
        </w:tc>
      </w:tr>
      <w:tr w:rsidR="006E354B" w:rsidDel="00874D4B" w14:paraId="41060A24" w14:textId="3FAF3406" w:rsidTr="006E354B">
        <w:trPr>
          <w:trHeight w:val="285"/>
          <w:del w:id="313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B82C" w14:textId="629DFD42" w:rsidR="006E354B" w:rsidDel="00874D4B" w:rsidRDefault="006E354B">
            <w:pPr>
              <w:widowControl/>
              <w:jc w:val="center"/>
              <w:textAlignment w:val="center"/>
              <w:rPr>
                <w:del w:id="31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15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1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4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4BEB" w14:textId="6209BE6B" w:rsidR="006E354B" w:rsidDel="00874D4B" w:rsidRDefault="006E354B">
            <w:pPr>
              <w:jc w:val="center"/>
              <w:rPr>
                <w:del w:id="31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71B4" w14:textId="2B241F88" w:rsidR="006E354B" w:rsidDel="00874D4B" w:rsidRDefault="006E354B">
            <w:pPr>
              <w:widowControl/>
              <w:jc w:val="center"/>
              <w:textAlignment w:val="bottom"/>
              <w:rPr>
                <w:del w:id="318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1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名师成长方法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EDFA2" w14:textId="0EDC9790" w:rsidR="006E354B" w:rsidDel="00874D4B" w:rsidRDefault="006E354B">
            <w:pPr>
              <w:widowControl/>
              <w:jc w:val="center"/>
              <w:textAlignment w:val="bottom"/>
              <w:rPr>
                <w:del w:id="320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2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110</w:delText>
              </w:r>
            </w:del>
          </w:p>
        </w:tc>
      </w:tr>
      <w:tr w:rsidR="006E354B" w:rsidDel="00874D4B" w14:paraId="5557DCC5" w14:textId="70AB8765" w:rsidTr="006E354B">
        <w:trPr>
          <w:trHeight w:val="285"/>
          <w:del w:id="322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DB13" w14:textId="1CFF2255" w:rsidR="006E354B" w:rsidDel="00874D4B" w:rsidRDefault="006E354B">
            <w:pPr>
              <w:widowControl/>
              <w:jc w:val="center"/>
              <w:textAlignment w:val="center"/>
              <w:rPr>
                <w:del w:id="32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24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2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5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43322" w14:textId="02D4C830" w:rsidR="006E354B" w:rsidDel="00874D4B" w:rsidRDefault="006E354B">
            <w:pPr>
              <w:jc w:val="center"/>
              <w:rPr>
                <w:del w:id="326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60EA" w14:textId="6B379E7E" w:rsidR="006E354B" w:rsidDel="00874D4B" w:rsidRDefault="006E354B">
            <w:pPr>
              <w:widowControl/>
              <w:jc w:val="center"/>
              <w:textAlignment w:val="bottom"/>
              <w:rPr>
                <w:del w:id="32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2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名师专业提升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4C860" w14:textId="51923296" w:rsidR="006E354B" w:rsidDel="00874D4B" w:rsidRDefault="006E354B">
            <w:pPr>
              <w:widowControl/>
              <w:jc w:val="center"/>
              <w:textAlignment w:val="bottom"/>
              <w:rPr>
                <w:del w:id="329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3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90</w:delText>
              </w:r>
            </w:del>
          </w:p>
        </w:tc>
      </w:tr>
      <w:tr w:rsidR="006E354B" w:rsidDel="00874D4B" w14:paraId="5CBB6257" w14:textId="20B2D1B1" w:rsidTr="006E354B">
        <w:trPr>
          <w:trHeight w:val="285"/>
          <w:del w:id="331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D5FDD" w14:textId="72728B74" w:rsidR="006E354B" w:rsidDel="00874D4B" w:rsidRDefault="006E354B">
            <w:pPr>
              <w:widowControl/>
              <w:jc w:val="center"/>
              <w:textAlignment w:val="center"/>
              <w:rPr>
                <w:del w:id="332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33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3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6</w:delText>
              </w:r>
            </w:del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6326" w14:textId="1999BA94" w:rsidR="006E354B" w:rsidDel="00874D4B" w:rsidRDefault="006E354B">
            <w:pPr>
              <w:widowControl/>
              <w:jc w:val="center"/>
              <w:textAlignment w:val="center"/>
              <w:rPr>
                <w:del w:id="335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3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中国传统文化课程体系</w:delText>
              </w:r>
            </w:del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75AE" w14:textId="0662D2B4" w:rsidR="006E354B" w:rsidDel="00874D4B" w:rsidRDefault="006E354B">
            <w:pPr>
              <w:widowControl/>
              <w:jc w:val="center"/>
              <w:textAlignment w:val="bottom"/>
              <w:rPr>
                <w:del w:id="33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3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国学经典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27BFE" w14:textId="010E67DA" w:rsidR="006E354B" w:rsidDel="00874D4B" w:rsidRDefault="006E354B">
            <w:pPr>
              <w:widowControl/>
              <w:jc w:val="center"/>
              <w:textAlignment w:val="bottom"/>
              <w:rPr>
                <w:del w:id="339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4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80</w:delText>
              </w:r>
            </w:del>
          </w:p>
        </w:tc>
      </w:tr>
      <w:tr w:rsidR="006E354B" w:rsidDel="00874D4B" w14:paraId="2E2EF43F" w14:textId="41E591FD" w:rsidTr="006E354B">
        <w:trPr>
          <w:trHeight w:val="285"/>
          <w:del w:id="341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7DBF" w14:textId="6BDB2EB9" w:rsidR="006E354B" w:rsidDel="00874D4B" w:rsidRDefault="006E354B">
            <w:pPr>
              <w:widowControl/>
              <w:jc w:val="center"/>
              <w:textAlignment w:val="center"/>
              <w:rPr>
                <w:del w:id="342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43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4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7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CF92" w14:textId="529C4DCE" w:rsidR="006E354B" w:rsidDel="00874D4B" w:rsidRDefault="006E354B">
            <w:pPr>
              <w:jc w:val="center"/>
              <w:rPr>
                <w:del w:id="345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DCF1" w14:textId="2AE1976B" w:rsidR="006E354B" w:rsidDel="00874D4B" w:rsidRDefault="006E354B">
            <w:pPr>
              <w:widowControl/>
              <w:jc w:val="center"/>
              <w:textAlignment w:val="bottom"/>
              <w:rPr>
                <w:del w:id="346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4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传统文化与管理哲学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FFFA3" w14:textId="1E0F0954" w:rsidR="006E354B" w:rsidDel="00874D4B" w:rsidRDefault="006E354B">
            <w:pPr>
              <w:widowControl/>
              <w:jc w:val="center"/>
              <w:textAlignment w:val="bottom"/>
              <w:rPr>
                <w:del w:id="348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4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30</w:delText>
              </w:r>
            </w:del>
          </w:p>
        </w:tc>
      </w:tr>
      <w:tr w:rsidR="006E354B" w:rsidDel="00874D4B" w14:paraId="2C84773E" w14:textId="1BF332FE" w:rsidTr="006E354B">
        <w:trPr>
          <w:trHeight w:val="346"/>
          <w:del w:id="350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DB2B" w14:textId="6E25E3ED" w:rsidR="006E354B" w:rsidDel="00874D4B" w:rsidRDefault="006E354B">
            <w:pPr>
              <w:widowControl/>
              <w:jc w:val="center"/>
              <w:textAlignment w:val="center"/>
              <w:rPr>
                <w:del w:id="35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52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5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8</w:delText>
              </w:r>
            </w:del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E8FF" w14:textId="0127E4D4" w:rsidR="006E354B" w:rsidDel="00874D4B" w:rsidRDefault="006E354B">
            <w:pPr>
              <w:widowControl/>
              <w:jc w:val="center"/>
              <w:textAlignment w:val="center"/>
              <w:rPr>
                <w:del w:id="35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5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新教师岗前培训课程体系</w:delText>
              </w:r>
            </w:del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75973" w14:textId="0CA0653C" w:rsidR="006E354B" w:rsidDel="00874D4B" w:rsidRDefault="006E354B">
            <w:pPr>
              <w:widowControl/>
              <w:jc w:val="center"/>
              <w:textAlignment w:val="bottom"/>
              <w:rPr>
                <w:del w:id="356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5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高等教育学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704F" w14:textId="5899B64B" w:rsidR="006E354B" w:rsidDel="00874D4B" w:rsidRDefault="006E354B">
            <w:pPr>
              <w:widowControl/>
              <w:jc w:val="center"/>
              <w:textAlignment w:val="center"/>
              <w:rPr>
                <w:del w:id="358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5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10</w:delText>
              </w:r>
            </w:del>
          </w:p>
        </w:tc>
      </w:tr>
      <w:tr w:rsidR="006E354B" w:rsidDel="00874D4B" w14:paraId="23A3DD6B" w14:textId="77084627" w:rsidTr="006E354B">
        <w:trPr>
          <w:trHeight w:val="285"/>
          <w:del w:id="360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589E" w14:textId="51D8CB61" w:rsidR="006E354B" w:rsidDel="00874D4B" w:rsidRDefault="006E354B">
            <w:pPr>
              <w:widowControl/>
              <w:jc w:val="center"/>
              <w:textAlignment w:val="center"/>
              <w:rPr>
                <w:del w:id="36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62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6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9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9019" w14:textId="04FF1A5D" w:rsidR="006E354B" w:rsidDel="00874D4B" w:rsidRDefault="006E354B">
            <w:pPr>
              <w:jc w:val="center"/>
              <w:rPr>
                <w:del w:id="36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BBD" w14:textId="10E677D8" w:rsidR="006E354B" w:rsidDel="00874D4B" w:rsidRDefault="006E354B">
            <w:pPr>
              <w:widowControl/>
              <w:jc w:val="center"/>
              <w:textAlignment w:val="bottom"/>
              <w:rPr>
                <w:del w:id="365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6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高等教育政策与法规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8E2B" w14:textId="5D1E8605" w:rsidR="006E354B" w:rsidDel="00874D4B" w:rsidRDefault="006E354B">
            <w:pPr>
              <w:widowControl/>
              <w:jc w:val="center"/>
              <w:textAlignment w:val="center"/>
              <w:rPr>
                <w:del w:id="36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6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10</w:delText>
              </w:r>
            </w:del>
          </w:p>
        </w:tc>
      </w:tr>
      <w:tr w:rsidR="006E354B" w:rsidDel="00874D4B" w14:paraId="24483A4D" w14:textId="20DBA121" w:rsidTr="006E354B">
        <w:trPr>
          <w:trHeight w:val="285"/>
          <w:del w:id="369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0485" w14:textId="091391F8" w:rsidR="006E354B" w:rsidDel="00874D4B" w:rsidRDefault="006E354B">
            <w:pPr>
              <w:widowControl/>
              <w:jc w:val="center"/>
              <w:textAlignment w:val="center"/>
              <w:rPr>
                <w:del w:id="370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71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7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10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5A6E" w14:textId="4ED39DD3" w:rsidR="006E354B" w:rsidDel="00874D4B" w:rsidRDefault="006E354B">
            <w:pPr>
              <w:jc w:val="center"/>
              <w:rPr>
                <w:del w:id="37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E7F5" w14:textId="58D87168" w:rsidR="006E354B" w:rsidDel="00874D4B" w:rsidRDefault="006E354B">
            <w:pPr>
              <w:widowControl/>
              <w:jc w:val="center"/>
              <w:textAlignment w:val="bottom"/>
              <w:rPr>
                <w:del w:id="37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7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高校教师职业道德规范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6C1C" w14:textId="0A8163BB" w:rsidR="006E354B" w:rsidDel="00874D4B" w:rsidRDefault="006E354B">
            <w:pPr>
              <w:widowControl/>
              <w:jc w:val="center"/>
              <w:textAlignment w:val="center"/>
              <w:rPr>
                <w:del w:id="376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7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5</w:delText>
              </w:r>
            </w:del>
          </w:p>
        </w:tc>
      </w:tr>
      <w:tr w:rsidR="006E354B" w:rsidDel="00874D4B" w14:paraId="008B7834" w14:textId="2EAE0966" w:rsidTr="006E354B">
        <w:trPr>
          <w:trHeight w:val="510"/>
          <w:del w:id="378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646F" w14:textId="223C4EF2" w:rsidR="006E354B" w:rsidDel="00874D4B" w:rsidRDefault="006E354B">
            <w:pPr>
              <w:widowControl/>
              <w:jc w:val="center"/>
              <w:textAlignment w:val="center"/>
              <w:rPr>
                <w:del w:id="379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80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8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11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9C3D" w14:textId="7EAD5777" w:rsidR="006E354B" w:rsidDel="00874D4B" w:rsidRDefault="006E354B">
            <w:pPr>
              <w:jc w:val="center"/>
              <w:rPr>
                <w:del w:id="382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A68F" w14:textId="5FA3C6A5" w:rsidR="006E354B" w:rsidDel="00874D4B" w:rsidRDefault="006E354B">
            <w:pPr>
              <w:widowControl/>
              <w:jc w:val="center"/>
              <w:textAlignment w:val="bottom"/>
              <w:rPr>
                <w:del w:id="38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8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教师职业道德与教育政策法规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709F" w14:textId="48D1AB86" w:rsidR="006E354B" w:rsidDel="00874D4B" w:rsidRDefault="006E354B">
            <w:pPr>
              <w:widowControl/>
              <w:jc w:val="center"/>
              <w:textAlignment w:val="center"/>
              <w:rPr>
                <w:del w:id="385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8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10</w:delText>
              </w:r>
            </w:del>
          </w:p>
        </w:tc>
      </w:tr>
      <w:tr w:rsidR="006E354B" w:rsidDel="00874D4B" w14:paraId="7160F237" w14:textId="3AC63B60" w:rsidTr="006E354B">
        <w:trPr>
          <w:trHeight w:val="285"/>
          <w:del w:id="387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20B6" w14:textId="7A929B4F" w:rsidR="006E354B" w:rsidDel="00874D4B" w:rsidRDefault="006E354B">
            <w:pPr>
              <w:widowControl/>
              <w:jc w:val="center"/>
              <w:textAlignment w:val="center"/>
              <w:rPr>
                <w:del w:id="388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89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39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12</w:delText>
              </w:r>
            </w:del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93F9" w14:textId="426F960F" w:rsidR="006E354B" w:rsidDel="00874D4B" w:rsidRDefault="006E354B">
            <w:pPr>
              <w:widowControl/>
              <w:jc w:val="center"/>
              <w:textAlignment w:val="center"/>
              <w:rPr>
                <w:del w:id="39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9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信息技术教学课程体系</w:delText>
              </w:r>
            </w:del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7A317" w14:textId="24B88BA2" w:rsidR="006E354B" w:rsidDel="00874D4B" w:rsidRDefault="006E354B">
            <w:pPr>
              <w:widowControl/>
              <w:jc w:val="center"/>
              <w:textAlignment w:val="center"/>
              <w:rPr>
                <w:del w:id="39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9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信息化教学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87C9A" w14:textId="3DD1F58F" w:rsidR="006E354B" w:rsidDel="00874D4B" w:rsidRDefault="006E354B">
            <w:pPr>
              <w:widowControl/>
              <w:jc w:val="center"/>
              <w:textAlignment w:val="bottom"/>
              <w:rPr>
                <w:del w:id="395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39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10</w:delText>
              </w:r>
            </w:del>
          </w:p>
        </w:tc>
      </w:tr>
      <w:tr w:rsidR="006E354B" w:rsidDel="00874D4B" w14:paraId="4E24BABD" w14:textId="6D6E4DA6" w:rsidTr="006E354B">
        <w:trPr>
          <w:trHeight w:val="285"/>
          <w:del w:id="397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12C1" w14:textId="04BACB0D" w:rsidR="006E354B" w:rsidDel="00874D4B" w:rsidRDefault="006E354B">
            <w:pPr>
              <w:widowControl/>
              <w:jc w:val="center"/>
              <w:textAlignment w:val="center"/>
              <w:rPr>
                <w:del w:id="398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399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0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13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49CF" w14:textId="0D0C6341" w:rsidR="006E354B" w:rsidDel="00874D4B" w:rsidRDefault="006E354B">
            <w:pPr>
              <w:jc w:val="center"/>
              <w:rPr>
                <w:del w:id="40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5FEB" w14:textId="082CE7C3" w:rsidR="006E354B" w:rsidDel="00874D4B" w:rsidRDefault="006E354B">
            <w:pPr>
              <w:widowControl/>
              <w:jc w:val="center"/>
              <w:textAlignment w:val="center"/>
              <w:rPr>
                <w:del w:id="402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0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现代教育技术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18C6A" w14:textId="1FB492BE" w:rsidR="006E354B" w:rsidDel="00874D4B" w:rsidRDefault="006E354B">
            <w:pPr>
              <w:widowControl/>
              <w:jc w:val="center"/>
              <w:textAlignment w:val="bottom"/>
              <w:rPr>
                <w:del w:id="40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0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20</w:delText>
              </w:r>
            </w:del>
          </w:p>
        </w:tc>
      </w:tr>
      <w:tr w:rsidR="006E354B" w:rsidDel="00874D4B" w14:paraId="73C4D41F" w14:textId="5EC9445E" w:rsidTr="006E354B">
        <w:trPr>
          <w:trHeight w:val="285"/>
          <w:del w:id="406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CC4CA" w14:textId="6417A7A9" w:rsidR="006E354B" w:rsidDel="00874D4B" w:rsidRDefault="006E354B">
            <w:pPr>
              <w:widowControl/>
              <w:jc w:val="center"/>
              <w:textAlignment w:val="center"/>
              <w:rPr>
                <w:del w:id="40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08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0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14</w:delText>
              </w:r>
            </w:del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7B4F" w14:textId="4DA6AC1C" w:rsidR="006E354B" w:rsidDel="00874D4B" w:rsidRDefault="006E354B">
            <w:pPr>
              <w:widowControl/>
              <w:jc w:val="center"/>
              <w:textAlignment w:val="center"/>
              <w:rPr>
                <w:del w:id="410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1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高校工作管理课程体系</w:delText>
              </w:r>
            </w:del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5E56" w14:textId="4F0E01B6" w:rsidR="006E354B" w:rsidDel="00874D4B" w:rsidRDefault="006E354B">
            <w:pPr>
              <w:widowControl/>
              <w:jc w:val="center"/>
              <w:textAlignment w:val="center"/>
              <w:rPr>
                <w:del w:id="412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1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大数据与高校管理能力提升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04E0" w14:textId="17597AD0" w:rsidR="006E354B" w:rsidDel="00874D4B" w:rsidRDefault="006E354B">
            <w:pPr>
              <w:widowControl/>
              <w:jc w:val="center"/>
              <w:textAlignment w:val="center"/>
              <w:rPr>
                <w:del w:id="41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1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20</w:delText>
              </w:r>
            </w:del>
          </w:p>
        </w:tc>
      </w:tr>
      <w:tr w:rsidR="006E354B" w:rsidDel="00874D4B" w14:paraId="786CB0EA" w14:textId="2BEB494A" w:rsidTr="006E354B">
        <w:trPr>
          <w:trHeight w:val="285"/>
          <w:del w:id="416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A5CA" w14:textId="366D2784" w:rsidR="006E354B" w:rsidDel="00874D4B" w:rsidRDefault="006E354B">
            <w:pPr>
              <w:widowControl/>
              <w:jc w:val="center"/>
              <w:textAlignment w:val="center"/>
              <w:rPr>
                <w:del w:id="41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18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1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15</w:delText>
              </w:r>
            </w:del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3263" w14:textId="39A96B10" w:rsidR="006E354B" w:rsidDel="00874D4B" w:rsidRDefault="006E354B">
            <w:pPr>
              <w:widowControl/>
              <w:jc w:val="center"/>
              <w:textAlignment w:val="center"/>
              <w:rPr>
                <w:del w:id="420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2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教学科研能力课程体系</w:delText>
              </w:r>
            </w:del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F169" w14:textId="626C9A12" w:rsidR="006E354B" w:rsidDel="00874D4B" w:rsidRDefault="006E354B">
            <w:pPr>
              <w:widowControl/>
              <w:jc w:val="center"/>
              <w:textAlignment w:val="center"/>
              <w:rPr>
                <w:del w:id="422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2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科研能力与师德素养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FCEC" w14:textId="1C0CA38E" w:rsidR="006E354B" w:rsidDel="00874D4B" w:rsidRDefault="006E354B">
            <w:pPr>
              <w:widowControl/>
              <w:jc w:val="center"/>
              <w:textAlignment w:val="center"/>
              <w:rPr>
                <w:del w:id="42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2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15</w:delText>
              </w:r>
            </w:del>
          </w:p>
        </w:tc>
      </w:tr>
      <w:tr w:rsidR="006E354B" w:rsidDel="00874D4B" w14:paraId="00B29E7D" w14:textId="0DF0927C" w:rsidTr="006E354B">
        <w:trPr>
          <w:trHeight w:val="285"/>
          <w:del w:id="426" w:author="微软用户" w:date="2019-12-02T17:50:00Z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F046" w14:textId="28A8E58B" w:rsidR="006E354B" w:rsidDel="00874D4B" w:rsidRDefault="006E354B">
            <w:pPr>
              <w:widowControl/>
              <w:jc w:val="center"/>
              <w:textAlignment w:val="center"/>
              <w:rPr>
                <w:del w:id="42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28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2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18</w:delText>
              </w:r>
            </w:del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DA398" w14:textId="727AD4D8" w:rsidR="006E354B" w:rsidDel="00874D4B" w:rsidRDefault="006E354B">
            <w:pPr>
              <w:jc w:val="center"/>
              <w:rPr>
                <w:del w:id="430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C2EE" w14:textId="6FD87CB4" w:rsidR="006E354B" w:rsidDel="00874D4B" w:rsidRDefault="006E354B">
            <w:pPr>
              <w:widowControl/>
              <w:jc w:val="center"/>
              <w:textAlignment w:val="center"/>
              <w:rPr>
                <w:del w:id="43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3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教学科研能力提升</w:delText>
              </w:r>
            </w:del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ED98" w14:textId="0C4D5633" w:rsidR="006E354B" w:rsidDel="00874D4B" w:rsidRDefault="006E354B">
            <w:pPr>
              <w:widowControl/>
              <w:jc w:val="center"/>
              <w:textAlignment w:val="center"/>
              <w:rPr>
                <w:del w:id="43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3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25</w:delText>
              </w:r>
            </w:del>
          </w:p>
        </w:tc>
      </w:tr>
    </w:tbl>
    <w:p w14:paraId="5F76D2B6" w14:textId="61305C1D" w:rsidR="006E354B" w:rsidDel="00874D4B" w:rsidRDefault="006E354B">
      <w:pPr>
        <w:jc w:val="center"/>
        <w:rPr>
          <w:del w:id="435" w:author="微软用户" w:date="2019-12-02T17:50:00Z"/>
          <w:rFonts w:ascii="华文宋体" w:eastAsia="华文宋体" w:hAnsi="华文宋体" w:cs="华文宋体"/>
        </w:rPr>
        <w:pPrChange w:id="436" w:author="微软用户" w:date="2019-12-02T17:50:00Z">
          <w:pPr/>
        </w:pPrChange>
      </w:pPr>
    </w:p>
    <w:p w14:paraId="6C7E7DE3" w14:textId="174A9FCD" w:rsidR="006E354B" w:rsidDel="00874D4B" w:rsidRDefault="006E354B">
      <w:pPr>
        <w:jc w:val="center"/>
        <w:rPr>
          <w:del w:id="437" w:author="微软用户" w:date="2019-12-02T17:50:00Z"/>
          <w:rFonts w:ascii="华文宋体" w:eastAsia="华文宋体" w:hAnsi="华文宋体" w:cs="华文宋体"/>
        </w:rPr>
      </w:pPr>
    </w:p>
    <w:p w14:paraId="4BB056BD" w14:textId="6B7B2C72" w:rsidR="006E354B" w:rsidDel="00874D4B" w:rsidRDefault="006E354B">
      <w:pPr>
        <w:jc w:val="center"/>
        <w:rPr>
          <w:del w:id="438" w:author="微软用户" w:date="2019-12-02T17:50:00Z"/>
          <w:rFonts w:ascii="华文宋体" w:eastAsia="华文宋体" w:hAnsi="华文宋体" w:cs="华文宋体"/>
        </w:rPr>
        <w:pPrChange w:id="439" w:author="微软用户" w:date="2019-12-02T17:50:00Z">
          <w:pPr/>
        </w:pPrChange>
      </w:pPr>
      <w:del w:id="440" w:author="微软用户" w:date="2019-12-02T17:50:00Z">
        <w:r w:rsidDel="00874D4B">
          <w:rPr>
            <w:rFonts w:ascii="华文宋体" w:eastAsia="华文宋体" w:hAnsi="华文宋体" w:cs="华文宋体" w:hint="eastAsia"/>
          </w:rPr>
          <w:delText>附件2思政示范课程以及案例资源</w:delText>
        </w:r>
        <w:r w:rsidDel="00874D4B">
          <w:rPr>
            <w:rFonts w:ascii="华文宋体" w:eastAsia="华文宋体" w:hAnsi="华文宋体" w:cs="华文宋体"/>
          </w:rPr>
          <w:delText>、课程题库</w:delText>
        </w:r>
        <w:r w:rsidDel="00874D4B">
          <w:rPr>
            <w:rFonts w:ascii="华文宋体" w:eastAsia="华文宋体" w:hAnsi="华文宋体" w:cs="华文宋体" w:hint="eastAsia"/>
          </w:rPr>
          <w:delText>的需求</w:delText>
        </w:r>
      </w:del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1276"/>
        <w:gridCol w:w="1276"/>
        <w:gridCol w:w="1417"/>
        <w:gridCol w:w="1276"/>
        <w:gridCol w:w="992"/>
        <w:gridCol w:w="851"/>
      </w:tblGrid>
      <w:tr w:rsidR="006E354B" w:rsidDel="00874D4B" w14:paraId="660003C1" w14:textId="6B08F933" w:rsidTr="006E354B">
        <w:trPr>
          <w:trHeight w:val="525"/>
          <w:del w:id="441" w:author="微软用户" w:date="2019-12-02T17:50:00Z"/>
        </w:trPr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7271" w14:textId="0E7F4455" w:rsidR="006E354B" w:rsidDel="00874D4B" w:rsidRDefault="006E354B">
            <w:pPr>
              <w:widowControl/>
              <w:jc w:val="center"/>
              <w:textAlignment w:val="center"/>
              <w:rPr>
                <w:del w:id="442" w:author="微软用户" w:date="2019-12-02T17:50:00Z"/>
                <w:rFonts w:ascii="华文宋体" w:eastAsia="华文宋体" w:hAnsi="华文宋体" w:cs="华文宋体"/>
                <w:bCs/>
                <w:color w:val="000000"/>
                <w:szCs w:val="21"/>
              </w:rPr>
            </w:pPr>
            <w:del w:id="44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bCs/>
                  <w:color w:val="000000"/>
                  <w:kern w:val="0"/>
                  <w:szCs w:val="21"/>
                  <w:lang w:bidi="ar"/>
                </w:rPr>
                <w:delText>课程内容需求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3476" w14:textId="4B7A9B5A" w:rsidR="006E354B" w:rsidDel="00874D4B" w:rsidRDefault="006E354B">
            <w:pPr>
              <w:widowControl/>
              <w:jc w:val="center"/>
              <w:textAlignment w:val="center"/>
              <w:rPr>
                <w:del w:id="444" w:author="微软用户" w:date="2019-12-02T17:50:00Z"/>
                <w:rFonts w:ascii="华文宋体" w:eastAsia="华文宋体" w:hAnsi="华文宋体" w:cs="华文宋体"/>
                <w:bCs/>
                <w:color w:val="000000"/>
                <w:szCs w:val="21"/>
              </w:rPr>
            </w:pPr>
            <w:del w:id="44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bCs/>
                  <w:color w:val="000000"/>
                  <w:kern w:val="0"/>
                  <w:szCs w:val="21"/>
                  <w:lang w:bidi="ar"/>
                </w:rPr>
                <w:delText>示范课视频个数不少于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83CA" w14:textId="4BC9EC2E" w:rsidR="006E354B" w:rsidDel="00874D4B" w:rsidRDefault="006E354B">
            <w:pPr>
              <w:widowControl/>
              <w:jc w:val="center"/>
              <w:textAlignment w:val="center"/>
              <w:rPr>
                <w:del w:id="446" w:author="微软用户" w:date="2019-12-02T17:50:00Z"/>
                <w:rFonts w:ascii="华文宋体" w:eastAsia="华文宋体" w:hAnsi="华文宋体" w:cs="华文宋体"/>
                <w:bCs/>
                <w:color w:val="000000"/>
                <w:kern w:val="0"/>
                <w:szCs w:val="21"/>
                <w:lang w:bidi="ar"/>
              </w:rPr>
            </w:pPr>
            <w:del w:id="44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bCs/>
                  <w:color w:val="000000"/>
                  <w:kern w:val="0"/>
                  <w:szCs w:val="21"/>
                  <w:lang w:bidi="ar"/>
                </w:rPr>
                <w:delText>示范课视频时长不少于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8599" w14:textId="17CAF8F2" w:rsidR="006E354B" w:rsidDel="00874D4B" w:rsidRDefault="006E354B">
            <w:pPr>
              <w:widowControl/>
              <w:jc w:val="center"/>
              <w:textAlignment w:val="center"/>
              <w:rPr>
                <w:del w:id="448" w:author="微软用户" w:date="2019-12-02T17:50:00Z"/>
                <w:rFonts w:ascii="华文宋体" w:eastAsia="华文宋体" w:hAnsi="华文宋体" w:cs="华文宋体"/>
                <w:bCs/>
                <w:color w:val="000000"/>
                <w:szCs w:val="21"/>
              </w:rPr>
            </w:pPr>
            <w:del w:id="44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bCs/>
                  <w:color w:val="000000"/>
                  <w:kern w:val="0"/>
                  <w:szCs w:val="21"/>
                  <w:lang w:bidi="ar"/>
                </w:rPr>
                <w:delText>教学ppt（讲稿）数量不少于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EE4F" w14:textId="538518A6" w:rsidR="006E354B" w:rsidDel="00874D4B" w:rsidRDefault="006E354B">
            <w:pPr>
              <w:widowControl/>
              <w:jc w:val="center"/>
              <w:textAlignment w:val="center"/>
              <w:rPr>
                <w:del w:id="450" w:author="微软用户" w:date="2019-12-02T17:50:00Z"/>
                <w:rFonts w:ascii="华文宋体" w:eastAsia="华文宋体" w:hAnsi="华文宋体" w:cs="华文宋体"/>
                <w:bCs/>
                <w:color w:val="000000"/>
                <w:szCs w:val="21"/>
              </w:rPr>
            </w:pPr>
            <w:del w:id="45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bCs/>
                  <w:color w:val="000000"/>
                  <w:kern w:val="0"/>
                  <w:szCs w:val="21"/>
                  <w:lang w:bidi="ar"/>
                </w:rPr>
                <w:delText>案例视频、音频、文档个数不少于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4196" w14:textId="525267D1" w:rsidR="006E354B" w:rsidDel="00874D4B" w:rsidRDefault="006E354B">
            <w:pPr>
              <w:widowControl/>
              <w:jc w:val="center"/>
              <w:textAlignment w:val="center"/>
              <w:rPr>
                <w:del w:id="452" w:author="微软用户" w:date="2019-12-02T17:50:00Z"/>
                <w:rFonts w:ascii="华文宋体" w:eastAsia="华文宋体" w:hAnsi="华文宋体" w:cs="华文宋体"/>
                <w:bCs/>
                <w:color w:val="000000"/>
                <w:kern w:val="0"/>
                <w:szCs w:val="21"/>
                <w:lang w:bidi="ar"/>
              </w:rPr>
            </w:pPr>
            <w:del w:id="45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bCs/>
                  <w:color w:val="000000"/>
                  <w:kern w:val="0"/>
                  <w:szCs w:val="21"/>
                  <w:lang w:bidi="ar"/>
                </w:rPr>
                <w:delText>案例视频、音频、文档容量不少于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FF1D" w14:textId="5A4A2F64" w:rsidR="006E354B" w:rsidDel="00874D4B" w:rsidRDefault="006E354B">
            <w:pPr>
              <w:widowControl/>
              <w:jc w:val="center"/>
              <w:textAlignment w:val="center"/>
              <w:rPr>
                <w:del w:id="454" w:author="微软用户" w:date="2019-12-02T17:50:00Z"/>
                <w:rFonts w:ascii="华文宋体" w:eastAsia="华文宋体" w:hAnsi="华文宋体" w:cs="华文宋体"/>
                <w:bCs/>
                <w:color w:val="000000"/>
                <w:szCs w:val="21"/>
              </w:rPr>
            </w:pPr>
            <w:del w:id="45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bCs/>
                  <w:color w:val="000000"/>
                  <w:kern w:val="0"/>
                  <w:szCs w:val="21"/>
                  <w:lang w:bidi="ar"/>
                </w:rPr>
                <w:delText>配套题目不少于</w:delText>
              </w:r>
            </w:del>
          </w:p>
        </w:tc>
      </w:tr>
      <w:tr w:rsidR="006E354B" w:rsidDel="00874D4B" w14:paraId="319C22C0" w14:textId="3EACC405" w:rsidTr="006E354B">
        <w:trPr>
          <w:trHeight w:val="870"/>
          <w:del w:id="456" w:author="微软用户" w:date="2019-12-02T17:50:00Z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E5A5" w14:textId="70E9E33C" w:rsidR="006E354B" w:rsidDel="00874D4B" w:rsidRDefault="006E354B">
            <w:pPr>
              <w:widowControl/>
              <w:jc w:val="center"/>
              <w:textAlignment w:val="center"/>
              <w:rPr>
                <w:del w:id="45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58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5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思想道德修养与法律基础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BF51" w14:textId="6B8D53CA" w:rsidR="006E354B" w:rsidDel="00874D4B" w:rsidRDefault="006E354B">
            <w:pPr>
              <w:widowControl/>
              <w:ind w:firstLineChars="200" w:firstLine="420"/>
              <w:jc w:val="center"/>
              <w:textAlignment w:val="center"/>
              <w:rPr>
                <w:del w:id="460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61" w:author="微软用户" w:date="2019-12-02T17:50:00Z">
                <w:pPr>
                  <w:widowControl/>
                  <w:ind w:firstLineChars="200" w:firstLine="420"/>
                  <w:jc w:val="left"/>
                  <w:textAlignment w:val="center"/>
                </w:pPr>
              </w:pPrChange>
            </w:pPr>
            <w:del w:id="46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90个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27C4" w14:textId="65FFA912" w:rsidR="006E354B" w:rsidDel="00874D4B" w:rsidRDefault="006E354B">
            <w:pPr>
              <w:widowControl/>
              <w:jc w:val="center"/>
              <w:textAlignment w:val="center"/>
              <w:rPr>
                <w:del w:id="463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</w:pPr>
            <w:del w:id="46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10小时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83E4" w14:textId="7EE2A8C2" w:rsidR="006E354B" w:rsidDel="00874D4B" w:rsidRDefault="006E354B">
            <w:pPr>
              <w:widowControl/>
              <w:jc w:val="center"/>
              <w:textAlignment w:val="center"/>
              <w:rPr>
                <w:del w:id="465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6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教学ppt6章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8BB5" w14:textId="05380637" w:rsidR="006E354B" w:rsidDel="00874D4B" w:rsidRDefault="006E354B">
            <w:pPr>
              <w:widowControl/>
              <w:jc w:val="center"/>
              <w:textAlignment w:val="center"/>
              <w:rPr>
                <w:del w:id="46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6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80个</w:delText>
              </w:r>
            </w:del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7C58" w14:textId="7A893897" w:rsidR="006E354B" w:rsidDel="00874D4B" w:rsidRDefault="006E354B">
            <w:pPr>
              <w:widowControl/>
              <w:jc w:val="center"/>
              <w:textAlignment w:val="center"/>
              <w:rPr>
                <w:del w:id="46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  <w:pPrChange w:id="470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7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5G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EA6C" w14:textId="4289E1EB" w:rsidR="006E354B" w:rsidDel="00874D4B" w:rsidRDefault="006E354B">
            <w:pPr>
              <w:widowControl/>
              <w:jc w:val="center"/>
              <w:textAlignment w:val="center"/>
              <w:rPr>
                <w:del w:id="472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73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7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1700道</w:delText>
              </w:r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br/>
              </w:r>
            </w:del>
          </w:p>
        </w:tc>
      </w:tr>
      <w:tr w:rsidR="006E354B" w:rsidDel="00874D4B" w14:paraId="4EDC1869" w14:textId="11D0C687" w:rsidTr="006E354B">
        <w:trPr>
          <w:trHeight w:val="645"/>
          <w:del w:id="475" w:author="微软用户" w:date="2019-12-02T17:50:00Z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00C8" w14:textId="72A21224" w:rsidR="006E354B" w:rsidDel="00874D4B" w:rsidRDefault="006E354B">
            <w:pPr>
              <w:widowControl/>
              <w:jc w:val="center"/>
              <w:textAlignment w:val="center"/>
              <w:rPr>
                <w:del w:id="476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77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7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马克思主义原理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DB1D" w14:textId="3326F9B9" w:rsidR="006E354B" w:rsidDel="00874D4B" w:rsidRDefault="006E354B">
            <w:pPr>
              <w:widowControl/>
              <w:ind w:firstLineChars="200" w:firstLine="420"/>
              <w:jc w:val="center"/>
              <w:textAlignment w:val="center"/>
              <w:rPr>
                <w:del w:id="479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80" w:author="微软用户" w:date="2019-12-02T17:50:00Z">
                <w:pPr>
                  <w:widowControl/>
                  <w:ind w:firstLineChars="200" w:firstLine="420"/>
                  <w:jc w:val="left"/>
                  <w:textAlignment w:val="center"/>
                </w:pPr>
              </w:pPrChange>
            </w:pPr>
            <w:del w:id="48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90个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B4F0" w14:textId="7021EFE1" w:rsidR="006E354B" w:rsidDel="00874D4B" w:rsidRDefault="006E354B">
            <w:pPr>
              <w:widowControl/>
              <w:jc w:val="center"/>
              <w:textAlignment w:val="center"/>
              <w:rPr>
                <w:del w:id="482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</w:pPr>
            <w:del w:id="48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15小时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2704" w14:textId="7790ED45" w:rsidR="006E354B" w:rsidDel="00874D4B" w:rsidRDefault="006E354B">
            <w:pPr>
              <w:widowControl/>
              <w:jc w:val="center"/>
              <w:textAlignment w:val="center"/>
              <w:rPr>
                <w:del w:id="48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8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教学ppt7章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99767" w14:textId="592F7B4A" w:rsidR="006E354B" w:rsidDel="00874D4B" w:rsidRDefault="006E354B">
            <w:pPr>
              <w:widowControl/>
              <w:jc w:val="center"/>
              <w:textAlignment w:val="center"/>
              <w:rPr>
                <w:del w:id="486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48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55个</w:delText>
              </w:r>
            </w:del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00D0" w14:textId="59A84CD8" w:rsidR="006E354B" w:rsidDel="00874D4B" w:rsidRDefault="006E354B">
            <w:pPr>
              <w:widowControl/>
              <w:jc w:val="center"/>
              <w:textAlignment w:val="center"/>
              <w:rPr>
                <w:del w:id="488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  <w:pPrChange w:id="489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9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4G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26D2" w14:textId="6AA9DEAF" w:rsidR="006E354B" w:rsidDel="00874D4B" w:rsidRDefault="006E354B">
            <w:pPr>
              <w:widowControl/>
              <w:jc w:val="center"/>
              <w:textAlignment w:val="center"/>
              <w:rPr>
                <w:del w:id="49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92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9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1900道</w:delText>
              </w:r>
            </w:del>
          </w:p>
        </w:tc>
      </w:tr>
      <w:tr w:rsidR="006E354B" w:rsidDel="00874D4B" w14:paraId="2F7BE1D1" w14:textId="4ECC834D" w:rsidTr="006E354B">
        <w:trPr>
          <w:trHeight w:val="615"/>
          <w:del w:id="494" w:author="微软用户" w:date="2019-12-02T17:50:00Z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50FA" w14:textId="35D1C5F8" w:rsidR="006E354B" w:rsidDel="00874D4B" w:rsidRDefault="006E354B">
            <w:pPr>
              <w:widowControl/>
              <w:jc w:val="center"/>
              <w:textAlignment w:val="center"/>
              <w:rPr>
                <w:del w:id="495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96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49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中国近现代史纲要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890D" w14:textId="11B530C5" w:rsidR="006E354B" w:rsidDel="00874D4B" w:rsidRDefault="006E354B">
            <w:pPr>
              <w:widowControl/>
              <w:ind w:firstLineChars="200" w:firstLine="420"/>
              <w:jc w:val="center"/>
              <w:textAlignment w:val="center"/>
              <w:rPr>
                <w:del w:id="498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499" w:author="微软用户" w:date="2019-12-02T17:50:00Z">
                <w:pPr>
                  <w:widowControl/>
                  <w:ind w:firstLineChars="200" w:firstLine="420"/>
                  <w:jc w:val="left"/>
                  <w:textAlignment w:val="center"/>
                </w:pPr>
              </w:pPrChange>
            </w:pPr>
            <w:del w:id="50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70个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5F83" w14:textId="33D522D2" w:rsidR="006E354B" w:rsidDel="00874D4B" w:rsidRDefault="006E354B">
            <w:pPr>
              <w:widowControl/>
              <w:jc w:val="center"/>
              <w:textAlignment w:val="center"/>
              <w:rPr>
                <w:del w:id="501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</w:pPr>
            <w:del w:id="50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15小时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E961" w14:textId="776BD74D" w:rsidR="006E354B" w:rsidDel="00874D4B" w:rsidRDefault="006E354B">
            <w:pPr>
              <w:widowControl/>
              <w:jc w:val="center"/>
              <w:textAlignment w:val="center"/>
              <w:rPr>
                <w:del w:id="50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50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教学ppt11章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D7F8" w14:textId="3008548C" w:rsidR="006E354B" w:rsidDel="00874D4B" w:rsidRDefault="006E354B">
            <w:pPr>
              <w:widowControl/>
              <w:jc w:val="center"/>
              <w:textAlignment w:val="center"/>
              <w:rPr>
                <w:del w:id="505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50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260个</w:delText>
              </w:r>
            </w:del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4BF7" w14:textId="0194DDF1" w:rsidR="006E354B" w:rsidDel="00874D4B" w:rsidRDefault="006E354B">
            <w:pPr>
              <w:widowControl/>
              <w:jc w:val="center"/>
              <w:textAlignment w:val="center"/>
              <w:rPr>
                <w:del w:id="507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  <w:pPrChange w:id="508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50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9G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1AC5" w14:textId="44AA27FA" w:rsidR="006E354B" w:rsidDel="00874D4B" w:rsidRDefault="006E354B">
            <w:pPr>
              <w:widowControl/>
              <w:jc w:val="center"/>
              <w:textAlignment w:val="center"/>
              <w:rPr>
                <w:del w:id="510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511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51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1300道</w:delText>
              </w:r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br/>
              </w:r>
            </w:del>
          </w:p>
        </w:tc>
      </w:tr>
      <w:tr w:rsidR="006E354B" w:rsidDel="00874D4B" w14:paraId="165EE638" w14:textId="5A8FA223" w:rsidTr="006E354B">
        <w:trPr>
          <w:trHeight w:val="675"/>
          <w:del w:id="513" w:author="微软用户" w:date="2019-12-02T17:50:00Z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D848" w14:textId="2BD29A6A" w:rsidR="006E354B" w:rsidDel="00874D4B" w:rsidRDefault="006E354B">
            <w:pPr>
              <w:widowControl/>
              <w:jc w:val="center"/>
              <w:textAlignment w:val="center"/>
              <w:rPr>
                <w:del w:id="51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515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516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毛泽东思想和中国特色社会主义理论体系概论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1554" w14:textId="4A1734EB" w:rsidR="006E354B" w:rsidDel="00874D4B" w:rsidRDefault="006E354B">
            <w:pPr>
              <w:widowControl/>
              <w:ind w:firstLineChars="200" w:firstLine="420"/>
              <w:jc w:val="center"/>
              <w:textAlignment w:val="center"/>
              <w:rPr>
                <w:del w:id="517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518" w:author="微软用户" w:date="2019-12-02T17:50:00Z">
                <w:pPr>
                  <w:widowControl/>
                  <w:ind w:firstLineChars="200" w:firstLine="420"/>
                  <w:jc w:val="left"/>
                  <w:textAlignment w:val="center"/>
                </w:pPr>
              </w:pPrChange>
            </w:pPr>
            <w:del w:id="519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160个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02D2" w14:textId="30777D61" w:rsidR="006E354B" w:rsidDel="00874D4B" w:rsidRDefault="006E354B">
            <w:pPr>
              <w:widowControl/>
              <w:jc w:val="center"/>
              <w:textAlignment w:val="center"/>
              <w:rPr>
                <w:del w:id="520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</w:pPr>
            <w:del w:id="52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20小时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FAD3" w14:textId="46129B6B" w:rsidR="006E354B" w:rsidDel="00874D4B" w:rsidRDefault="006E354B">
            <w:pPr>
              <w:widowControl/>
              <w:jc w:val="center"/>
              <w:textAlignment w:val="center"/>
              <w:rPr>
                <w:del w:id="522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523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教学ppt14章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1D88" w14:textId="19D61357" w:rsidR="006E354B" w:rsidDel="00874D4B" w:rsidRDefault="006E354B">
            <w:pPr>
              <w:widowControl/>
              <w:jc w:val="center"/>
              <w:textAlignment w:val="center"/>
              <w:rPr>
                <w:del w:id="524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52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340个</w:delText>
              </w:r>
            </w:del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E30A" w14:textId="49A75360" w:rsidR="006E354B" w:rsidDel="00874D4B" w:rsidRDefault="006E354B">
            <w:pPr>
              <w:widowControl/>
              <w:jc w:val="center"/>
              <w:textAlignment w:val="center"/>
              <w:rPr>
                <w:del w:id="526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  <w:pPrChange w:id="527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52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11G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E18D" w14:textId="15EA5A1C" w:rsidR="006E354B" w:rsidDel="00874D4B" w:rsidRDefault="006E354B">
            <w:pPr>
              <w:widowControl/>
              <w:jc w:val="center"/>
              <w:textAlignment w:val="center"/>
              <w:rPr>
                <w:del w:id="529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530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531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2300道</w:delText>
              </w:r>
            </w:del>
          </w:p>
        </w:tc>
      </w:tr>
      <w:tr w:rsidR="006E354B" w:rsidDel="00874D4B" w14:paraId="451E8749" w14:textId="066143DC" w:rsidTr="006E354B">
        <w:trPr>
          <w:trHeight w:val="660"/>
          <w:del w:id="532" w:author="微软用户" w:date="2019-12-02T17:50:00Z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BFE5" w14:textId="4D48AEE1" w:rsidR="006E354B" w:rsidDel="00874D4B" w:rsidRDefault="006E354B">
            <w:pPr>
              <w:widowControl/>
              <w:jc w:val="center"/>
              <w:textAlignment w:val="center"/>
              <w:rPr>
                <w:del w:id="53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534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535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形势与政策（2019-2020学年第一学期）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8DF4" w14:textId="0D166956" w:rsidR="006E354B" w:rsidDel="00874D4B" w:rsidRDefault="006E354B">
            <w:pPr>
              <w:widowControl/>
              <w:ind w:firstLineChars="200" w:firstLine="420"/>
              <w:jc w:val="center"/>
              <w:textAlignment w:val="center"/>
              <w:rPr>
                <w:del w:id="536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537" w:author="微软用户" w:date="2019-12-02T17:50:00Z">
                <w:pPr>
                  <w:widowControl/>
                  <w:ind w:firstLineChars="200" w:firstLine="420"/>
                  <w:jc w:val="left"/>
                  <w:textAlignment w:val="center"/>
                </w:pPr>
              </w:pPrChange>
            </w:pPr>
            <w:del w:id="538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140个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BAB6" w14:textId="766C0CFB" w:rsidR="006E354B" w:rsidDel="00874D4B" w:rsidRDefault="006E354B">
            <w:pPr>
              <w:widowControl/>
              <w:jc w:val="center"/>
              <w:textAlignment w:val="center"/>
              <w:rPr>
                <w:del w:id="539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</w:pPr>
            <w:del w:id="54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15小时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8F45" w14:textId="5288C4EF" w:rsidR="006E354B" w:rsidDel="00874D4B" w:rsidRDefault="006E354B">
            <w:pPr>
              <w:widowControl/>
              <w:jc w:val="center"/>
              <w:textAlignment w:val="center"/>
              <w:rPr>
                <w:del w:id="541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542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ppt+讲稿8章</w:delText>
              </w:r>
            </w:del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F18F" w14:textId="6ED3BAC2" w:rsidR="006E354B" w:rsidDel="00874D4B" w:rsidRDefault="006E354B">
            <w:pPr>
              <w:widowControl/>
              <w:jc w:val="center"/>
              <w:textAlignment w:val="center"/>
              <w:rPr>
                <w:del w:id="543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</w:pPr>
            <w:del w:id="544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250个</w:delText>
              </w:r>
            </w:del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A3DD" w14:textId="5120AA9A" w:rsidR="006E354B" w:rsidDel="00874D4B" w:rsidRDefault="006E354B">
            <w:pPr>
              <w:widowControl/>
              <w:jc w:val="center"/>
              <w:textAlignment w:val="center"/>
              <w:rPr>
                <w:del w:id="545" w:author="微软用户" w:date="2019-12-02T17:50:00Z"/>
                <w:rFonts w:ascii="华文宋体" w:eastAsia="华文宋体" w:hAnsi="华文宋体" w:cs="华文宋体"/>
                <w:color w:val="000000"/>
                <w:kern w:val="0"/>
                <w:szCs w:val="21"/>
                <w:lang w:bidi="ar"/>
              </w:rPr>
              <w:pPrChange w:id="546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547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16G</w:delText>
              </w:r>
            </w:del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1D2A" w14:textId="2E798147" w:rsidR="006E354B" w:rsidDel="00874D4B" w:rsidRDefault="006E354B">
            <w:pPr>
              <w:widowControl/>
              <w:jc w:val="center"/>
              <w:textAlignment w:val="center"/>
              <w:rPr>
                <w:del w:id="548" w:author="微软用户" w:date="2019-12-02T17:50:00Z"/>
                <w:rFonts w:ascii="华文宋体" w:eastAsia="华文宋体" w:hAnsi="华文宋体" w:cs="华文宋体"/>
                <w:color w:val="000000"/>
                <w:szCs w:val="21"/>
              </w:rPr>
              <w:pPrChange w:id="549" w:author="微软用户" w:date="2019-12-02T17:50:00Z">
                <w:pPr>
                  <w:widowControl/>
                  <w:jc w:val="left"/>
                  <w:textAlignment w:val="center"/>
                </w:pPr>
              </w:pPrChange>
            </w:pPr>
            <w:del w:id="550" w:author="微软用户" w:date="2019-12-02T17:50:00Z">
              <w:r w:rsidDel="00874D4B">
                <w:rPr>
                  <w:rFonts w:ascii="华文宋体" w:eastAsia="华文宋体" w:hAnsi="华文宋体" w:cs="华文宋体" w:hint="eastAsia"/>
                  <w:color w:val="000000"/>
                  <w:kern w:val="0"/>
                  <w:szCs w:val="21"/>
                  <w:lang w:bidi="ar"/>
                </w:rPr>
                <w:delText>260道</w:delText>
              </w:r>
            </w:del>
          </w:p>
        </w:tc>
      </w:tr>
    </w:tbl>
    <w:p w14:paraId="3F38C9BF" w14:textId="5C74F1D6" w:rsidR="00000000" w:rsidRDefault="00BB1923">
      <w:pPr>
        <w:spacing w:line="400" w:lineRule="exact"/>
        <w:rPr>
          <w:del w:id="551" w:author="微软用户" w:date="2019-12-02T17:50:00Z"/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000000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0A07025" w14:textId="77777777" w:rsidR="000E03B0" w:rsidRDefault="000E03B0">
      <w:pPr>
        <w:rPr>
          <w:rFonts w:ascii="仿宋" w:eastAsia="仿宋" w:hAnsi="仿宋"/>
          <w:color w:val="000000" w:themeColor="text1"/>
          <w:sz w:val="28"/>
          <w:szCs w:val="28"/>
        </w:rPr>
      </w:pPr>
    </w:p>
    <w:sectPr w:rsidR="000E03B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tang wei" w:date="2019-12-02T12:10:00Z" w:initials="tangw">
    <w:p w14:paraId="2DFFC4D4" w14:textId="77777777" w:rsidR="00871BB6" w:rsidRDefault="00871BB6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FFC4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FFC4D4" w16cid:durableId="218F7D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E5E4C" w14:textId="77777777" w:rsidR="00BB1923" w:rsidRDefault="00BB1923" w:rsidP="006E354B">
      <w:r>
        <w:separator/>
      </w:r>
    </w:p>
  </w:endnote>
  <w:endnote w:type="continuationSeparator" w:id="0">
    <w:p w14:paraId="4F1095B4" w14:textId="77777777" w:rsidR="00BB1923" w:rsidRDefault="00BB1923" w:rsidP="006E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552" w:author="微软用户" w:date="2019-12-02T17:14:00Z"/>
  <w:sdt>
    <w:sdtPr>
      <w:id w:val="-818340971"/>
      <w:docPartObj>
        <w:docPartGallery w:val="Page Numbers (Bottom of Page)"/>
        <w:docPartUnique/>
      </w:docPartObj>
    </w:sdtPr>
    <w:sdtEndPr/>
    <w:sdtContent>
      <w:customXmlInsRangeEnd w:id="552"/>
      <w:p w14:paraId="5F1AB7E2" w14:textId="58DB140C" w:rsidR="006D07B7" w:rsidRDefault="006D07B7">
        <w:pPr>
          <w:pStyle w:val="a5"/>
          <w:jc w:val="center"/>
          <w:rPr>
            <w:ins w:id="553" w:author="微软用户" w:date="2019-12-02T17:14:00Z"/>
          </w:rPr>
        </w:pPr>
        <w:ins w:id="554" w:author="微软用户" w:date="2019-12-02T17:14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6C2DB4" w:rsidRPr="006C2DB4">
          <w:rPr>
            <w:noProof/>
            <w:lang w:val="zh-CN"/>
          </w:rPr>
          <w:t>4</w:t>
        </w:r>
        <w:ins w:id="555" w:author="微软用户" w:date="2019-12-02T17:14:00Z">
          <w:r>
            <w:fldChar w:fldCharType="end"/>
          </w:r>
        </w:ins>
      </w:p>
      <w:customXmlInsRangeStart w:id="556" w:author="微软用户" w:date="2019-12-02T17:14:00Z"/>
    </w:sdtContent>
  </w:sdt>
  <w:customXmlInsRangeEnd w:id="556"/>
  <w:p w14:paraId="2B345C2D" w14:textId="77777777" w:rsidR="006D07B7" w:rsidRDefault="006D07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E476F" w14:textId="77777777" w:rsidR="00BB1923" w:rsidRDefault="00BB1923" w:rsidP="006E354B">
      <w:r>
        <w:separator/>
      </w:r>
    </w:p>
  </w:footnote>
  <w:footnote w:type="continuationSeparator" w:id="0">
    <w:p w14:paraId="766105E0" w14:textId="77777777" w:rsidR="00BB1923" w:rsidRDefault="00BB1923" w:rsidP="006E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472E3"/>
    <w:rsid w:val="00067775"/>
    <w:rsid w:val="00087AC0"/>
    <w:rsid w:val="000A2E49"/>
    <w:rsid w:val="000B097C"/>
    <w:rsid w:val="000B62C1"/>
    <w:rsid w:val="000E03B0"/>
    <w:rsid w:val="000F47A2"/>
    <w:rsid w:val="0012530C"/>
    <w:rsid w:val="00135A61"/>
    <w:rsid w:val="001527AA"/>
    <w:rsid w:val="00153DD9"/>
    <w:rsid w:val="001A3BE7"/>
    <w:rsid w:val="001A454A"/>
    <w:rsid w:val="001A6AE7"/>
    <w:rsid w:val="001D636E"/>
    <w:rsid w:val="0023480B"/>
    <w:rsid w:val="00250F73"/>
    <w:rsid w:val="002561C9"/>
    <w:rsid w:val="00264D74"/>
    <w:rsid w:val="00306E3E"/>
    <w:rsid w:val="00317A4E"/>
    <w:rsid w:val="00361E04"/>
    <w:rsid w:val="00371A8C"/>
    <w:rsid w:val="003A6DFA"/>
    <w:rsid w:val="003B37FA"/>
    <w:rsid w:val="003E2D9C"/>
    <w:rsid w:val="003F1319"/>
    <w:rsid w:val="003F18EB"/>
    <w:rsid w:val="00412826"/>
    <w:rsid w:val="00434908"/>
    <w:rsid w:val="00450B54"/>
    <w:rsid w:val="004747BE"/>
    <w:rsid w:val="00492D4A"/>
    <w:rsid w:val="00517980"/>
    <w:rsid w:val="00522DA1"/>
    <w:rsid w:val="005339D9"/>
    <w:rsid w:val="00550250"/>
    <w:rsid w:val="005752DE"/>
    <w:rsid w:val="005906C8"/>
    <w:rsid w:val="005A3195"/>
    <w:rsid w:val="005C2C6D"/>
    <w:rsid w:val="005F6C5A"/>
    <w:rsid w:val="00616159"/>
    <w:rsid w:val="006412F1"/>
    <w:rsid w:val="00665D34"/>
    <w:rsid w:val="006870D0"/>
    <w:rsid w:val="006B43CC"/>
    <w:rsid w:val="006B5371"/>
    <w:rsid w:val="006C2DB4"/>
    <w:rsid w:val="006C4D9A"/>
    <w:rsid w:val="006D07B7"/>
    <w:rsid w:val="006E354B"/>
    <w:rsid w:val="006E7C14"/>
    <w:rsid w:val="00706E6B"/>
    <w:rsid w:val="00734379"/>
    <w:rsid w:val="0075316A"/>
    <w:rsid w:val="00756BC7"/>
    <w:rsid w:val="007667F2"/>
    <w:rsid w:val="00786064"/>
    <w:rsid w:val="007A29EA"/>
    <w:rsid w:val="007A3194"/>
    <w:rsid w:val="007A4020"/>
    <w:rsid w:val="007F5E54"/>
    <w:rsid w:val="00871BB6"/>
    <w:rsid w:val="00874D4B"/>
    <w:rsid w:val="008A10D2"/>
    <w:rsid w:val="008B7364"/>
    <w:rsid w:val="008D268E"/>
    <w:rsid w:val="008E380C"/>
    <w:rsid w:val="008F416B"/>
    <w:rsid w:val="00913FA5"/>
    <w:rsid w:val="00915DE6"/>
    <w:rsid w:val="009320AF"/>
    <w:rsid w:val="009424ED"/>
    <w:rsid w:val="009472FC"/>
    <w:rsid w:val="0097289E"/>
    <w:rsid w:val="009A0543"/>
    <w:rsid w:val="00A13AC4"/>
    <w:rsid w:val="00A24488"/>
    <w:rsid w:val="00A862AA"/>
    <w:rsid w:val="00A954CD"/>
    <w:rsid w:val="00AA7D05"/>
    <w:rsid w:val="00AB4F31"/>
    <w:rsid w:val="00BB1923"/>
    <w:rsid w:val="00BB6FE0"/>
    <w:rsid w:val="00BC4BC3"/>
    <w:rsid w:val="00C20C29"/>
    <w:rsid w:val="00C27D55"/>
    <w:rsid w:val="00C42579"/>
    <w:rsid w:val="00C92AFE"/>
    <w:rsid w:val="00C97A42"/>
    <w:rsid w:val="00CD3DA9"/>
    <w:rsid w:val="00D40918"/>
    <w:rsid w:val="00D40F0F"/>
    <w:rsid w:val="00D47058"/>
    <w:rsid w:val="00D71707"/>
    <w:rsid w:val="00D9521A"/>
    <w:rsid w:val="00DA0C4C"/>
    <w:rsid w:val="00DA52F5"/>
    <w:rsid w:val="00DB0419"/>
    <w:rsid w:val="00DC66AA"/>
    <w:rsid w:val="00DF368E"/>
    <w:rsid w:val="00E104AD"/>
    <w:rsid w:val="00E31F43"/>
    <w:rsid w:val="00E47B96"/>
    <w:rsid w:val="00E531CF"/>
    <w:rsid w:val="00E60075"/>
    <w:rsid w:val="00E66165"/>
    <w:rsid w:val="00E87E1E"/>
    <w:rsid w:val="00EE14E2"/>
    <w:rsid w:val="00EE3BFE"/>
    <w:rsid w:val="00F23023"/>
    <w:rsid w:val="00F56D05"/>
    <w:rsid w:val="00F93C93"/>
    <w:rsid w:val="00FB1DE4"/>
    <w:rsid w:val="00FC333B"/>
    <w:rsid w:val="00FC66CA"/>
    <w:rsid w:val="00FD0056"/>
    <w:rsid w:val="00FE6289"/>
    <w:rsid w:val="775FE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A3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871BB6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871BB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871BB6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71BB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871BB6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871BB6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871BB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871BB6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71BB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871BB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622</Words>
  <Characters>3548</Characters>
  <Application>Microsoft Office Word</Application>
  <DocSecurity>0</DocSecurity>
  <Lines>29</Lines>
  <Paragraphs>8</Paragraphs>
  <ScaleCrop>false</ScaleCrop>
  <Company>hwy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2</cp:revision>
  <cp:lastPrinted>2019-12-02T09:52:00Z</cp:lastPrinted>
  <dcterms:created xsi:type="dcterms:W3CDTF">2019-12-03T00:34:00Z</dcterms:created>
  <dcterms:modified xsi:type="dcterms:W3CDTF">2019-12-03T00:34:00Z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